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F74F8" w14:textId="77777777" w:rsidR="00272B9C" w:rsidRDefault="00272B9C" w:rsidP="00960C68">
      <w:pPr>
        <w:jc w:val="right"/>
        <w:rPr>
          <w:rFonts w:asciiTheme="minorHAnsi" w:eastAsiaTheme="minorHAnsi" w:hAnsiTheme="minorHAnsi"/>
          <w:sz w:val="20"/>
          <w:szCs w:val="20"/>
        </w:rPr>
      </w:pPr>
    </w:p>
    <w:p w14:paraId="714A1447" w14:textId="294765B1" w:rsidR="00000000" w:rsidRDefault="00693519" w:rsidP="00960C68">
      <w:pPr>
        <w:jc w:val="right"/>
        <w:rPr>
          <w:rFonts w:asciiTheme="minorHAnsi" w:eastAsiaTheme="minorHAnsi" w:hAnsiTheme="minorHAnsi"/>
          <w:sz w:val="20"/>
          <w:szCs w:val="20"/>
        </w:rPr>
      </w:pPr>
      <w:r>
        <w:rPr>
          <w:rFonts w:asciiTheme="minorHAnsi" w:eastAsiaTheme="minorHAnsi" w:hAnsiTheme="minorHAnsi" w:hint="eastAsia"/>
          <w:sz w:val="20"/>
          <w:szCs w:val="20"/>
        </w:rPr>
        <w:t>令和</w:t>
      </w:r>
      <w:r w:rsidR="00D82018">
        <w:rPr>
          <w:rFonts w:asciiTheme="minorHAnsi" w:eastAsiaTheme="minorHAnsi" w:hAnsiTheme="minorHAnsi" w:hint="eastAsia"/>
          <w:sz w:val="20"/>
          <w:szCs w:val="20"/>
        </w:rPr>
        <w:t xml:space="preserve">　　</w:t>
      </w:r>
      <w:r w:rsidR="00960C68" w:rsidRPr="00F572A6">
        <w:rPr>
          <w:rFonts w:asciiTheme="minorHAnsi" w:eastAsiaTheme="minorHAnsi" w:hAnsiTheme="minorHAnsi" w:hint="eastAsia"/>
          <w:sz w:val="20"/>
          <w:szCs w:val="20"/>
        </w:rPr>
        <w:t xml:space="preserve">年　</w:t>
      </w:r>
      <w:r w:rsidR="00772930" w:rsidRPr="00F572A6">
        <w:rPr>
          <w:rFonts w:asciiTheme="minorHAnsi" w:eastAsiaTheme="minorHAnsi" w:hAnsiTheme="minorHAnsi" w:hint="eastAsia"/>
          <w:sz w:val="20"/>
          <w:szCs w:val="20"/>
        </w:rPr>
        <w:t xml:space="preserve">　</w:t>
      </w:r>
      <w:r w:rsidR="00960C68" w:rsidRPr="00F572A6">
        <w:rPr>
          <w:rFonts w:asciiTheme="minorHAnsi" w:eastAsiaTheme="minorHAnsi" w:hAnsiTheme="minorHAnsi" w:hint="eastAsia"/>
          <w:sz w:val="20"/>
          <w:szCs w:val="20"/>
        </w:rPr>
        <w:t xml:space="preserve">月　</w:t>
      </w:r>
      <w:r w:rsidR="00772930" w:rsidRPr="00F572A6">
        <w:rPr>
          <w:rFonts w:asciiTheme="minorHAnsi" w:eastAsiaTheme="minorHAnsi" w:hAnsiTheme="minorHAnsi" w:hint="eastAsia"/>
          <w:sz w:val="20"/>
          <w:szCs w:val="20"/>
        </w:rPr>
        <w:t xml:space="preserve">　</w:t>
      </w:r>
      <w:r w:rsidR="00960C68" w:rsidRPr="00F572A6">
        <w:rPr>
          <w:rFonts w:asciiTheme="minorHAnsi" w:eastAsiaTheme="minorHAnsi" w:hAnsiTheme="minorHAnsi" w:hint="eastAsia"/>
          <w:sz w:val="20"/>
          <w:szCs w:val="20"/>
        </w:rPr>
        <w:t>日</w:t>
      </w:r>
    </w:p>
    <w:p w14:paraId="11BE1097" w14:textId="77777777" w:rsidR="00272B9C" w:rsidRPr="00F572A6" w:rsidRDefault="00272B9C" w:rsidP="00272B9C">
      <w:pPr>
        <w:ind w:right="100"/>
        <w:jc w:val="right"/>
        <w:rPr>
          <w:rFonts w:asciiTheme="minorHAnsi" w:eastAsiaTheme="minorHAnsi" w:hAnsiTheme="minorHAnsi"/>
          <w:sz w:val="20"/>
          <w:szCs w:val="20"/>
        </w:rPr>
      </w:pPr>
    </w:p>
    <w:p w14:paraId="4A9C5508" w14:textId="77777777" w:rsidR="00960C68" w:rsidRPr="00F572A6" w:rsidRDefault="00960C68" w:rsidP="00960C68">
      <w:pPr>
        <w:rPr>
          <w:rFonts w:asciiTheme="minorHAnsi" w:eastAsiaTheme="minorHAnsi" w:hAnsiTheme="minorHAnsi"/>
          <w:sz w:val="20"/>
          <w:szCs w:val="20"/>
        </w:rPr>
      </w:pPr>
      <w:r w:rsidRPr="00F572A6">
        <w:rPr>
          <w:rFonts w:asciiTheme="minorHAnsi" w:eastAsiaTheme="minorHAnsi" w:hAnsiTheme="minorHAnsi" w:hint="eastAsia"/>
          <w:sz w:val="20"/>
          <w:szCs w:val="20"/>
        </w:rPr>
        <w:t>株式会社KDDIウェブコミュニケーションズ　行</w:t>
      </w:r>
    </w:p>
    <w:p w14:paraId="672A6659" w14:textId="77777777" w:rsidR="00960C68" w:rsidRPr="00F572A6" w:rsidRDefault="00960C68" w:rsidP="00960C68">
      <w:pPr>
        <w:rPr>
          <w:rFonts w:asciiTheme="minorHAnsi" w:eastAsiaTheme="minorHAnsi" w:hAnsiTheme="minorHAnsi"/>
          <w:sz w:val="20"/>
          <w:szCs w:val="20"/>
        </w:rPr>
      </w:pPr>
    </w:p>
    <w:p w14:paraId="0A37501D" w14:textId="77B63B32" w:rsidR="00674224" w:rsidRPr="00CB154E" w:rsidRDefault="00960C68" w:rsidP="00CB154E">
      <w:pPr>
        <w:jc w:val="center"/>
        <w:rPr>
          <w:rFonts w:asciiTheme="minorHAnsi" w:eastAsiaTheme="minorHAnsi" w:hAnsiTheme="minorHAnsi"/>
          <w:b/>
          <w:bCs/>
          <w:sz w:val="28"/>
          <w:szCs w:val="28"/>
        </w:rPr>
      </w:pPr>
      <w:r w:rsidRPr="00CB154E">
        <w:rPr>
          <w:rFonts w:asciiTheme="minorHAnsi" w:eastAsiaTheme="minorHAnsi" w:hAnsiTheme="minorHAnsi" w:hint="eastAsia"/>
          <w:b/>
          <w:bCs/>
          <w:sz w:val="28"/>
          <w:szCs w:val="28"/>
        </w:rPr>
        <w:t>個人</w:t>
      </w:r>
      <w:r w:rsidR="00674224" w:rsidRPr="00CB154E">
        <w:rPr>
          <w:rFonts w:asciiTheme="minorHAnsi" w:eastAsiaTheme="minorHAnsi" w:hAnsiTheme="minorHAnsi" w:hint="eastAsia"/>
          <w:b/>
          <w:bCs/>
          <w:sz w:val="28"/>
          <w:szCs w:val="28"/>
        </w:rPr>
        <w:t>情報</w:t>
      </w:r>
      <w:r w:rsidR="00196160">
        <w:rPr>
          <w:rFonts w:asciiTheme="minorHAnsi" w:eastAsiaTheme="minorHAnsi" w:hAnsiTheme="minorHAnsi" w:hint="eastAsia"/>
          <w:b/>
          <w:bCs/>
          <w:sz w:val="28"/>
          <w:szCs w:val="28"/>
        </w:rPr>
        <w:t>利用停止</w:t>
      </w:r>
      <w:r w:rsidR="008C29C1" w:rsidRPr="00CB154E">
        <w:rPr>
          <w:rFonts w:asciiTheme="minorHAnsi" w:eastAsiaTheme="minorHAnsi" w:hAnsiTheme="minorHAnsi" w:hint="eastAsia"/>
          <w:b/>
          <w:bCs/>
          <w:sz w:val="28"/>
          <w:szCs w:val="28"/>
        </w:rPr>
        <w:t>請求</w:t>
      </w:r>
      <w:r w:rsidRPr="00CB154E">
        <w:rPr>
          <w:rFonts w:asciiTheme="minorHAnsi" w:eastAsiaTheme="minorHAnsi" w:hAnsiTheme="minorHAnsi" w:hint="eastAsia"/>
          <w:b/>
          <w:bCs/>
          <w:sz w:val="28"/>
          <w:szCs w:val="28"/>
        </w:rPr>
        <w:t>書</w:t>
      </w:r>
    </w:p>
    <w:p w14:paraId="2EBC943F" w14:textId="54588456" w:rsidR="00960C68" w:rsidRDefault="00CB154E" w:rsidP="00CB154E">
      <w:pPr>
        <w:jc w:val="center"/>
        <w:rPr>
          <w:rFonts w:asciiTheme="minorHAnsi" w:eastAsiaTheme="minorHAnsi" w:hAnsiTheme="minorHAnsi"/>
          <w:sz w:val="20"/>
          <w:szCs w:val="20"/>
        </w:rPr>
      </w:pPr>
      <w:r>
        <w:rPr>
          <w:rFonts w:asciiTheme="minorHAnsi" w:eastAsiaTheme="minorHAnsi" w:hAnsiTheme="minorHAnsi" w:hint="eastAsia"/>
          <w:sz w:val="20"/>
          <w:szCs w:val="20"/>
        </w:rPr>
        <w:t>私は貴社が保有する個人情報について、</w:t>
      </w:r>
      <w:r w:rsidR="00960C68" w:rsidRPr="00F572A6">
        <w:rPr>
          <w:rFonts w:asciiTheme="minorHAnsi" w:eastAsiaTheme="minorHAnsi" w:hAnsiTheme="minorHAnsi" w:hint="eastAsia"/>
          <w:sz w:val="20"/>
          <w:szCs w:val="20"/>
        </w:rPr>
        <w:t>個人情報保護法に基づき</w:t>
      </w:r>
      <w:r>
        <w:rPr>
          <w:rFonts w:asciiTheme="minorHAnsi" w:eastAsiaTheme="minorHAnsi" w:hAnsiTheme="minorHAnsi" w:hint="eastAsia"/>
          <w:sz w:val="20"/>
          <w:szCs w:val="20"/>
        </w:rPr>
        <w:t>次のとおり</w:t>
      </w:r>
      <w:r w:rsidR="008C29C1">
        <w:rPr>
          <w:rFonts w:asciiTheme="minorHAnsi" w:eastAsiaTheme="minorHAnsi" w:hAnsiTheme="minorHAnsi" w:hint="eastAsia"/>
          <w:sz w:val="20"/>
          <w:szCs w:val="20"/>
        </w:rPr>
        <w:t>請求</w:t>
      </w:r>
      <w:r w:rsidR="00674224" w:rsidRPr="00F572A6">
        <w:rPr>
          <w:rFonts w:asciiTheme="minorHAnsi" w:eastAsiaTheme="minorHAnsi" w:hAnsiTheme="minorHAnsi" w:hint="eastAsia"/>
          <w:sz w:val="20"/>
          <w:szCs w:val="20"/>
        </w:rPr>
        <w:t>し</w:t>
      </w:r>
      <w:r w:rsidR="00960C68" w:rsidRPr="00F572A6">
        <w:rPr>
          <w:rFonts w:asciiTheme="minorHAnsi" w:eastAsiaTheme="minorHAnsi" w:hAnsiTheme="minorHAnsi" w:hint="eastAsia"/>
          <w:sz w:val="20"/>
          <w:szCs w:val="20"/>
        </w:rPr>
        <w:t>ます。</w:t>
      </w:r>
    </w:p>
    <w:p w14:paraId="62D9C862" w14:textId="57E93C14" w:rsidR="00CB154E" w:rsidRPr="00657ED1" w:rsidRDefault="00CB154E" w:rsidP="00960C68">
      <w:pPr>
        <w:rPr>
          <w:rFonts w:asciiTheme="minorHAnsi" w:eastAsiaTheme="minorHAnsi" w:hAnsiTheme="minorHAnsi"/>
          <w:sz w:val="20"/>
          <w:szCs w:val="20"/>
        </w:rPr>
      </w:pPr>
    </w:p>
    <w:p w14:paraId="5DAB6C7B" w14:textId="385FA8F5" w:rsidR="00674224" w:rsidRDefault="00CB154E" w:rsidP="004466CA">
      <w:pPr>
        <w:jc w:val="center"/>
        <w:rPr>
          <w:rFonts w:asciiTheme="minorHAnsi" w:eastAsiaTheme="minorHAnsi" w:hAnsiTheme="minorHAnsi"/>
          <w:sz w:val="20"/>
          <w:szCs w:val="20"/>
        </w:rPr>
      </w:pPr>
      <w:r>
        <w:rPr>
          <w:rFonts w:asciiTheme="minorHAnsi" w:eastAsiaTheme="minorHAnsi" w:hAnsiTheme="minorHAnsi" w:hint="eastAsia"/>
          <w:sz w:val="20"/>
          <w:szCs w:val="20"/>
        </w:rPr>
        <w:t>記</w:t>
      </w:r>
    </w:p>
    <w:p w14:paraId="48E19612" w14:textId="77777777" w:rsidR="004466CA" w:rsidRPr="00F572A6" w:rsidRDefault="004466CA" w:rsidP="004466CA">
      <w:pPr>
        <w:jc w:val="center"/>
        <w:rPr>
          <w:rFonts w:asciiTheme="minorHAnsi" w:eastAsiaTheme="minorHAnsi" w:hAnsiTheme="minorHAnsi"/>
          <w:sz w:val="20"/>
          <w:szCs w:val="20"/>
        </w:rPr>
      </w:pPr>
    </w:p>
    <w:p w14:paraId="2A7025C2" w14:textId="3F8B48C0" w:rsidR="00E12FAE" w:rsidRPr="00E12FAE" w:rsidRDefault="00E12FAE" w:rsidP="00E12FAE">
      <w:pPr>
        <w:rPr>
          <w:rFonts w:asciiTheme="minorHAnsi" w:eastAsiaTheme="minorHAnsi" w:hAnsiTheme="minorHAnsi"/>
          <w:b/>
          <w:bCs/>
        </w:rPr>
      </w:pPr>
      <w:r w:rsidRPr="008C29C1">
        <w:rPr>
          <w:rFonts w:asciiTheme="minorHAnsi" w:eastAsiaTheme="minorHAnsi" w:hAnsiTheme="minorHAnsi" w:hint="eastAsia"/>
          <w:b/>
          <w:bCs/>
        </w:rPr>
        <w:t>１．</w:t>
      </w:r>
      <w:r w:rsidRPr="00E12FAE">
        <w:rPr>
          <w:rFonts w:asciiTheme="minorHAnsi" w:eastAsiaTheme="minorHAnsi" w:hAnsiTheme="minorHAnsi"/>
          <w:b/>
          <w:bCs/>
        </w:rPr>
        <w:t>ご請求者</w:t>
      </w:r>
    </w:p>
    <w:tbl>
      <w:tblPr>
        <w:tblStyle w:val="a3"/>
        <w:tblW w:w="10405" w:type="dxa"/>
        <w:tblLook w:val="04A0" w:firstRow="1" w:lastRow="0" w:firstColumn="1" w:lastColumn="0" w:noHBand="0" w:noVBand="1"/>
      </w:tblPr>
      <w:tblGrid>
        <w:gridCol w:w="2263"/>
        <w:gridCol w:w="8142"/>
      </w:tblGrid>
      <w:tr w:rsidR="00772930" w:rsidRPr="00F572A6" w14:paraId="3628560D" w14:textId="77777777" w:rsidTr="00406301">
        <w:trPr>
          <w:trHeight w:val="858"/>
        </w:trPr>
        <w:tc>
          <w:tcPr>
            <w:tcW w:w="2263" w:type="dxa"/>
          </w:tcPr>
          <w:p w14:paraId="1F671FA7" w14:textId="2E9318C1" w:rsidR="00960C68" w:rsidRPr="00406301" w:rsidRDefault="00073AB3" w:rsidP="00547E1E">
            <w:pPr>
              <w:rPr>
                <w:rFonts w:asciiTheme="minorHAnsi" w:eastAsiaTheme="minorHAnsi" w:hAnsiTheme="minorHAnsi"/>
                <w:sz w:val="16"/>
                <w:szCs w:val="16"/>
              </w:rPr>
            </w:pPr>
            <w:r w:rsidRPr="00406301">
              <w:rPr>
                <w:rFonts w:asciiTheme="minorHAnsi" w:eastAsiaTheme="minorHAnsi" w:hAnsiTheme="minorHAnsi" w:hint="eastAsia"/>
                <w:snapToGrid w:val="0"/>
                <w:sz w:val="16"/>
                <w:szCs w:val="16"/>
              </w:rPr>
              <w:t>利用停止請求に係る個人情報の開示を受けた</w:t>
            </w:r>
            <w:r w:rsidR="00406301">
              <w:rPr>
                <w:rFonts w:asciiTheme="minorHAnsi" w:eastAsiaTheme="minorHAnsi" w:hAnsiTheme="minorHAnsi" w:hint="eastAsia"/>
                <w:snapToGrid w:val="0"/>
                <w:sz w:val="16"/>
                <w:szCs w:val="16"/>
              </w:rPr>
              <w:t>日</w:t>
            </w:r>
          </w:p>
        </w:tc>
        <w:tc>
          <w:tcPr>
            <w:tcW w:w="8142" w:type="dxa"/>
          </w:tcPr>
          <w:p w14:paraId="02EB378F" w14:textId="22C403EE" w:rsidR="00960C68" w:rsidRPr="00F572A6" w:rsidRDefault="00693519" w:rsidP="00073AB3">
            <w:pPr>
              <w:ind w:right="315"/>
              <w:rPr>
                <w:rFonts w:asciiTheme="minorHAnsi" w:eastAsiaTheme="minorHAnsi" w:hAnsiTheme="minorHAnsi"/>
                <w:sz w:val="20"/>
                <w:szCs w:val="20"/>
              </w:rPr>
            </w:pPr>
            <w:r>
              <w:rPr>
                <w:rFonts w:asciiTheme="minorHAnsi" w:eastAsiaTheme="minorHAnsi" w:hAnsiTheme="minorHAnsi" w:hint="eastAsia"/>
                <w:snapToGrid w:val="0"/>
                <w:sz w:val="20"/>
                <w:szCs w:val="20"/>
              </w:rPr>
              <w:t>令和</w:t>
            </w:r>
            <w:r w:rsidR="00840506" w:rsidRPr="00840506">
              <w:rPr>
                <w:rFonts w:asciiTheme="minorHAnsi" w:eastAsiaTheme="minorHAnsi" w:hAnsiTheme="minorHAnsi" w:hint="eastAsia"/>
                <w:snapToGrid w:val="0"/>
                <w:sz w:val="20"/>
                <w:szCs w:val="20"/>
              </w:rPr>
              <w:t xml:space="preserve">　　年　　月　　日</w:t>
            </w:r>
          </w:p>
        </w:tc>
      </w:tr>
      <w:tr w:rsidR="00840506" w:rsidRPr="00F572A6" w14:paraId="14EDC2DA" w14:textId="77777777" w:rsidTr="00406301">
        <w:trPr>
          <w:trHeight w:val="858"/>
        </w:trPr>
        <w:tc>
          <w:tcPr>
            <w:tcW w:w="2263" w:type="dxa"/>
          </w:tcPr>
          <w:p w14:paraId="11D875E5" w14:textId="59FF5C69" w:rsidR="00840506" w:rsidRPr="00406301" w:rsidRDefault="004F2421" w:rsidP="00840506">
            <w:pPr>
              <w:rPr>
                <w:rFonts w:asciiTheme="minorHAnsi" w:eastAsiaTheme="minorHAnsi" w:hAnsiTheme="minorHAnsi"/>
                <w:sz w:val="16"/>
                <w:szCs w:val="16"/>
              </w:rPr>
            </w:pPr>
            <w:r w:rsidRPr="00406301">
              <w:rPr>
                <w:rFonts w:asciiTheme="minorHAnsi" w:eastAsiaTheme="minorHAnsi" w:hAnsiTheme="minorHAnsi" w:hint="eastAsia"/>
                <w:snapToGrid w:val="0"/>
                <w:sz w:val="16"/>
                <w:szCs w:val="16"/>
              </w:rPr>
              <w:t>開示回答書の受付番号</w:t>
            </w:r>
          </w:p>
        </w:tc>
        <w:tc>
          <w:tcPr>
            <w:tcW w:w="8142" w:type="dxa"/>
            <w:vAlign w:val="center"/>
          </w:tcPr>
          <w:p w14:paraId="382F982D" w14:textId="3488FE63" w:rsidR="00840506" w:rsidRPr="00F572A6" w:rsidRDefault="00840506" w:rsidP="00840506">
            <w:pPr>
              <w:ind w:right="315"/>
              <w:rPr>
                <w:rFonts w:asciiTheme="minorHAnsi" w:eastAsiaTheme="minorHAnsi" w:hAnsiTheme="minorHAnsi"/>
                <w:sz w:val="20"/>
                <w:szCs w:val="20"/>
              </w:rPr>
            </w:pPr>
          </w:p>
        </w:tc>
      </w:tr>
      <w:tr w:rsidR="00840506" w:rsidRPr="00F572A6" w14:paraId="1F11832E" w14:textId="77777777" w:rsidTr="00406301">
        <w:trPr>
          <w:trHeight w:val="858"/>
        </w:trPr>
        <w:tc>
          <w:tcPr>
            <w:tcW w:w="2263" w:type="dxa"/>
          </w:tcPr>
          <w:p w14:paraId="26BE684C" w14:textId="3316A839" w:rsidR="00840506" w:rsidRPr="00406301" w:rsidRDefault="00840506" w:rsidP="00840506">
            <w:pPr>
              <w:rPr>
                <w:rFonts w:asciiTheme="minorHAnsi" w:eastAsiaTheme="minorHAnsi" w:hAnsiTheme="minorHAnsi"/>
                <w:snapToGrid w:val="0"/>
                <w:sz w:val="16"/>
                <w:szCs w:val="16"/>
              </w:rPr>
            </w:pPr>
            <w:r w:rsidRPr="00406301">
              <w:rPr>
                <w:rFonts w:asciiTheme="minorHAnsi" w:eastAsiaTheme="minorHAnsi" w:hAnsiTheme="minorHAnsi" w:hint="eastAsia"/>
                <w:snapToGrid w:val="0"/>
                <w:sz w:val="16"/>
                <w:szCs w:val="16"/>
              </w:rPr>
              <w:t>請求者</w:t>
            </w:r>
          </w:p>
        </w:tc>
        <w:tc>
          <w:tcPr>
            <w:tcW w:w="8142" w:type="dxa"/>
            <w:vAlign w:val="center"/>
          </w:tcPr>
          <w:p w14:paraId="71B3F02B" w14:textId="74D5EDEB" w:rsidR="00840506" w:rsidRDefault="00840506" w:rsidP="00840506">
            <w:pPr>
              <w:autoSpaceDE w:val="0"/>
              <w:autoSpaceDN w:val="0"/>
              <w:spacing w:line="280" w:lineRule="exact"/>
              <w:ind w:left="200" w:hangingChars="100" w:hanging="200"/>
              <w:rPr>
                <w:rFonts w:asciiTheme="minorHAnsi" w:eastAsiaTheme="minorHAnsi" w:hAnsiTheme="minorHAnsi"/>
                <w:snapToGrid w:val="0"/>
                <w:sz w:val="20"/>
                <w:szCs w:val="20"/>
              </w:rPr>
            </w:pPr>
            <w:r>
              <w:rPr>
                <w:rFonts w:asciiTheme="minorHAnsi" w:eastAsiaTheme="minorHAnsi" w:hAnsiTheme="minorHAnsi" w:hint="eastAsia"/>
                <w:snapToGrid w:val="0"/>
                <w:sz w:val="20"/>
                <w:szCs w:val="20"/>
              </w:rPr>
              <w:t>□本人　□法定代理人　□任意代理人</w:t>
            </w:r>
          </w:p>
        </w:tc>
      </w:tr>
      <w:tr w:rsidR="00842BFD" w:rsidRPr="00F572A6" w14:paraId="300C99DC" w14:textId="77777777" w:rsidTr="00406301">
        <w:trPr>
          <w:trHeight w:val="858"/>
        </w:trPr>
        <w:tc>
          <w:tcPr>
            <w:tcW w:w="2263" w:type="dxa"/>
          </w:tcPr>
          <w:p w14:paraId="541D1D4A" w14:textId="538EFAA0" w:rsidR="00842BFD" w:rsidRPr="00406301" w:rsidRDefault="00842BFD" w:rsidP="00840506">
            <w:pPr>
              <w:rPr>
                <w:rFonts w:asciiTheme="minorHAnsi" w:eastAsiaTheme="minorHAnsi" w:hAnsiTheme="minorHAnsi"/>
                <w:snapToGrid w:val="0"/>
                <w:sz w:val="16"/>
                <w:szCs w:val="16"/>
              </w:rPr>
            </w:pPr>
            <w:r w:rsidRPr="00406301">
              <w:rPr>
                <w:rFonts w:asciiTheme="minorHAnsi" w:eastAsiaTheme="minorHAnsi" w:hAnsiTheme="minorHAnsi" w:hint="eastAsia"/>
                <w:snapToGrid w:val="0"/>
                <w:sz w:val="16"/>
                <w:szCs w:val="16"/>
              </w:rPr>
              <w:t>開示請求</w:t>
            </w:r>
            <w:r w:rsidR="00406301">
              <w:rPr>
                <w:rFonts w:asciiTheme="minorHAnsi" w:eastAsiaTheme="minorHAnsi" w:hAnsiTheme="minorHAnsi" w:hint="eastAsia"/>
                <w:snapToGrid w:val="0"/>
                <w:sz w:val="16"/>
                <w:szCs w:val="16"/>
              </w:rPr>
              <w:t>時</w:t>
            </w:r>
            <w:r w:rsidRPr="00406301">
              <w:rPr>
                <w:rFonts w:asciiTheme="minorHAnsi" w:eastAsiaTheme="minorHAnsi" w:hAnsiTheme="minorHAnsi" w:hint="eastAsia"/>
                <w:snapToGrid w:val="0"/>
                <w:sz w:val="16"/>
                <w:szCs w:val="16"/>
              </w:rPr>
              <w:t>と同じ請求者ですか？</w:t>
            </w:r>
          </w:p>
        </w:tc>
        <w:tc>
          <w:tcPr>
            <w:tcW w:w="8142" w:type="dxa"/>
            <w:vAlign w:val="center"/>
          </w:tcPr>
          <w:p w14:paraId="7BF98FBF" w14:textId="55D03475" w:rsidR="00842BFD" w:rsidRDefault="00842BFD" w:rsidP="00840506">
            <w:pPr>
              <w:autoSpaceDE w:val="0"/>
              <w:autoSpaceDN w:val="0"/>
              <w:spacing w:line="280" w:lineRule="exact"/>
              <w:ind w:left="200" w:hangingChars="100" w:hanging="200"/>
              <w:rPr>
                <w:rFonts w:asciiTheme="minorHAnsi" w:eastAsiaTheme="minorHAnsi" w:hAnsiTheme="minorHAnsi"/>
                <w:snapToGrid w:val="0"/>
                <w:sz w:val="20"/>
                <w:szCs w:val="20"/>
              </w:rPr>
            </w:pPr>
            <w:r>
              <w:rPr>
                <w:rFonts w:asciiTheme="minorHAnsi" w:eastAsiaTheme="minorHAnsi" w:hAnsiTheme="minorHAnsi" w:hint="eastAsia"/>
                <w:snapToGrid w:val="0"/>
                <w:sz w:val="20"/>
                <w:szCs w:val="20"/>
              </w:rPr>
              <w:t>□はい　□いいえ</w:t>
            </w:r>
            <w:r w:rsidRPr="002A4781">
              <w:rPr>
                <w:rFonts w:asciiTheme="minorHAnsi" w:eastAsiaTheme="minorHAnsi" w:hAnsiTheme="minorHAnsi" w:hint="eastAsia"/>
                <w:snapToGrid w:val="0"/>
                <w:sz w:val="18"/>
                <w:szCs w:val="18"/>
              </w:rPr>
              <w:t>※いいえを選択した場合は、本人確認用の書類を同封してください。</w:t>
            </w:r>
          </w:p>
        </w:tc>
      </w:tr>
      <w:tr w:rsidR="00840506" w:rsidRPr="00F572A6" w14:paraId="21AFE358" w14:textId="77777777" w:rsidTr="00406301">
        <w:trPr>
          <w:trHeight w:val="858"/>
        </w:trPr>
        <w:tc>
          <w:tcPr>
            <w:tcW w:w="2263" w:type="dxa"/>
          </w:tcPr>
          <w:p w14:paraId="1E12AEA0" w14:textId="437D3A33" w:rsidR="00840506" w:rsidRPr="00406301" w:rsidRDefault="00840506" w:rsidP="00840506">
            <w:pPr>
              <w:rPr>
                <w:rFonts w:asciiTheme="minorHAnsi" w:eastAsiaTheme="minorHAnsi" w:hAnsiTheme="minorHAnsi"/>
                <w:sz w:val="16"/>
                <w:szCs w:val="16"/>
              </w:rPr>
            </w:pPr>
            <w:r w:rsidRPr="00406301">
              <w:rPr>
                <w:rFonts w:asciiTheme="minorHAnsi" w:eastAsiaTheme="minorHAnsi" w:hAnsiTheme="minorHAnsi" w:hint="eastAsia"/>
                <w:sz w:val="16"/>
                <w:szCs w:val="16"/>
              </w:rPr>
              <w:t>氏名</w:t>
            </w:r>
          </w:p>
        </w:tc>
        <w:tc>
          <w:tcPr>
            <w:tcW w:w="8142" w:type="dxa"/>
          </w:tcPr>
          <w:p w14:paraId="362E88CD" w14:textId="77777777" w:rsidR="00840506" w:rsidRPr="00F572A6" w:rsidRDefault="00840506" w:rsidP="00840506">
            <w:pPr>
              <w:ind w:right="315"/>
              <w:rPr>
                <w:rFonts w:asciiTheme="minorHAnsi" w:eastAsiaTheme="minorHAnsi" w:hAnsiTheme="minorHAnsi"/>
                <w:sz w:val="20"/>
                <w:szCs w:val="20"/>
              </w:rPr>
            </w:pPr>
            <w:r w:rsidRPr="00F572A6">
              <w:rPr>
                <w:rFonts w:asciiTheme="minorHAnsi" w:eastAsiaTheme="minorHAnsi" w:hAnsiTheme="minorHAnsi" w:hint="eastAsia"/>
                <w:sz w:val="20"/>
                <w:szCs w:val="20"/>
              </w:rPr>
              <w:t>フリガナ</w:t>
            </w:r>
          </w:p>
          <w:p w14:paraId="4C862D38" w14:textId="77777777" w:rsidR="00840506" w:rsidRDefault="00840506" w:rsidP="00840506">
            <w:pPr>
              <w:ind w:right="315"/>
              <w:jc w:val="right"/>
              <w:rPr>
                <w:rFonts w:asciiTheme="minorHAnsi" w:eastAsiaTheme="minorHAnsi" w:hAnsiTheme="minorHAnsi"/>
                <w:sz w:val="20"/>
                <w:szCs w:val="20"/>
              </w:rPr>
            </w:pPr>
            <w:r w:rsidRPr="00F572A6">
              <w:rPr>
                <w:rFonts w:asciiTheme="minorHAnsi" w:eastAsiaTheme="minorHAnsi" w:hAnsiTheme="minorHAnsi" w:hint="eastAsia"/>
                <w:sz w:val="20"/>
                <w:szCs w:val="20"/>
              </w:rPr>
              <w:t>印</w:t>
            </w:r>
          </w:p>
          <w:p w14:paraId="4DC1DFB4" w14:textId="5281A20C" w:rsidR="00840506" w:rsidRPr="00F572A6" w:rsidRDefault="00840506" w:rsidP="00840506">
            <w:pPr>
              <w:ind w:right="635" w:firstLineChars="650" w:firstLine="1040"/>
              <w:rPr>
                <w:rFonts w:asciiTheme="minorHAnsi" w:eastAsiaTheme="minorHAnsi" w:hAnsiTheme="minorHAnsi"/>
                <w:sz w:val="20"/>
                <w:szCs w:val="20"/>
              </w:rPr>
            </w:pPr>
            <w:r w:rsidRPr="00F572A6">
              <w:rPr>
                <w:rFonts w:asciiTheme="minorHAnsi" w:eastAsiaTheme="minorHAnsi" w:hAnsiTheme="minorHAnsi" w:hint="eastAsia"/>
                <w:color w:val="808080" w:themeColor="background1" w:themeShade="80"/>
                <w:sz w:val="16"/>
                <w:szCs w:val="16"/>
              </w:rPr>
              <w:t>委任代理人からの</w:t>
            </w:r>
            <w:r>
              <w:rPr>
                <w:rFonts w:asciiTheme="minorHAnsi" w:eastAsiaTheme="minorHAnsi" w:hAnsiTheme="minorHAnsi" w:hint="eastAsia"/>
                <w:color w:val="808080" w:themeColor="background1" w:themeShade="80"/>
                <w:sz w:val="16"/>
                <w:szCs w:val="16"/>
              </w:rPr>
              <w:t>請求</w:t>
            </w:r>
            <w:r w:rsidRPr="00F572A6">
              <w:rPr>
                <w:rFonts w:asciiTheme="minorHAnsi" w:eastAsiaTheme="minorHAnsi" w:hAnsiTheme="minorHAnsi" w:hint="eastAsia"/>
                <w:color w:val="808080" w:themeColor="background1" w:themeShade="80"/>
                <w:sz w:val="16"/>
                <w:szCs w:val="16"/>
              </w:rPr>
              <w:t>時は印鑑証明書に登録された押印をお願いします。</w:t>
            </w:r>
          </w:p>
        </w:tc>
      </w:tr>
      <w:tr w:rsidR="00840506" w:rsidRPr="00F572A6" w14:paraId="0CB55801" w14:textId="77777777" w:rsidTr="00406301">
        <w:trPr>
          <w:trHeight w:val="421"/>
        </w:trPr>
        <w:tc>
          <w:tcPr>
            <w:tcW w:w="2263" w:type="dxa"/>
          </w:tcPr>
          <w:p w14:paraId="54DE72BF" w14:textId="611EBE49" w:rsidR="00840506" w:rsidRPr="00406301" w:rsidRDefault="00840506" w:rsidP="00840506">
            <w:pPr>
              <w:rPr>
                <w:rFonts w:asciiTheme="minorHAnsi" w:eastAsiaTheme="minorHAnsi" w:hAnsiTheme="minorHAnsi"/>
                <w:sz w:val="16"/>
                <w:szCs w:val="16"/>
              </w:rPr>
            </w:pPr>
            <w:r w:rsidRPr="00406301">
              <w:rPr>
                <w:rFonts w:asciiTheme="minorHAnsi" w:eastAsiaTheme="minorHAnsi" w:hAnsiTheme="minorHAnsi" w:hint="eastAsia"/>
                <w:sz w:val="16"/>
                <w:szCs w:val="16"/>
              </w:rPr>
              <w:t>生年月日</w:t>
            </w:r>
          </w:p>
        </w:tc>
        <w:tc>
          <w:tcPr>
            <w:tcW w:w="8142" w:type="dxa"/>
          </w:tcPr>
          <w:p w14:paraId="349B4886" w14:textId="30298E17" w:rsidR="00840506" w:rsidRPr="00F572A6" w:rsidRDefault="00840506" w:rsidP="00840506">
            <w:pPr>
              <w:rPr>
                <w:rFonts w:asciiTheme="minorHAnsi" w:eastAsiaTheme="minorHAnsi" w:hAnsiTheme="minorHAnsi"/>
                <w:sz w:val="20"/>
                <w:szCs w:val="20"/>
              </w:rPr>
            </w:pPr>
            <w:r w:rsidRPr="00F572A6">
              <w:rPr>
                <w:rFonts w:asciiTheme="minorHAnsi" w:eastAsiaTheme="minorHAnsi" w:hAnsiTheme="minorHAnsi" w:hint="eastAsia"/>
                <w:sz w:val="20"/>
                <w:szCs w:val="20"/>
              </w:rPr>
              <w:t xml:space="preserve">　　　　年　　　月　　　日</w:t>
            </w:r>
          </w:p>
        </w:tc>
      </w:tr>
      <w:tr w:rsidR="00840506" w:rsidRPr="00F572A6" w14:paraId="6E18E34F" w14:textId="77777777" w:rsidTr="00406301">
        <w:trPr>
          <w:trHeight w:val="892"/>
        </w:trPr>
        <w:tc>
          <w:tcPr>
            <w:tcW w:w="2263" w:type="dxa"/>
          </w:tcPr>
          <w:p w14:paraId="2DF473A5" w14:textId="7376EF00" w:rsidR="00840506" w:rsidRPr="00406301" w:rsidRDefault="00840506" w:rsidP="00840506">
            <w:pPr>
              <w:rPr>
                <w:rFonts w:asciiTheme="minorHAnsi" w:eastAsiaTheme="minorHAnsi" w:hAnsiTheme="minorHAnsi"/>
                <w:sz w:val="16"/>
                <w:szCs w:val="16"/>
              </w:rPr>
            </w:pPr>
            <w:r w:rsidRPr="00406301">
              <w:rPr>
                <w:rFonts w:asciiTheme="minorHAnsi" w:eastAsiaTheme="minorHAnsi" w:hAnsiTheme="minorHAnsi" w:hint="eastAsia"/>
                <w:sz w:val="16"/>
                <w:szCs w:val="16"/>
              </w:rPr>
              <w:t>住所</w:t>
            </w:r>
          </w:p>
        </w:tc>
        <w:tc>
          <w:tcPr>
            <w:tcW w:w="8142" w:type="dxa"/>
          </w:tcPr>
          <w:p w14:paraId="304F8B66" w14:textId="77777777" w:rsidR="00840506" w:rsidRPr="00F572A6" w:rsidRDefault="00840506" w:rsidP="00840506">
            <w:pPr>
              <w:ind w:rightChars="-22" w:right="-53"/>
              <w:rPr>
                <w:rFonts w:asciiTheme="minorHAnsi" w:eastAsiaTheme="minorHAnsi" w:hAnsiTheme="minorHAnsi"/>
                <w:sz w:val="20"/>
                <w:szCs w:val="20"/>
              </w:rPr>
            </w:pPr>
            <w:r w:rsidRPr="00F572A6">
              <w:rPr>
                <w:rFonts w:asciiTheme="minorHAnsi" w:eastAsiaTheme="minorHAnsi" w:hAnsiTheme="minorHAnsi" w:hint="eastAsia"/>
                <w:sz w:val="20"/>
                <w:szCs w:val="20"/>
              </w:rPr>
              <w:t>〒</w:t>
            </w:r>
          </w:p>
        </w:tc>
      </w:tr>
      <w:tr w:rsidR="00840506" w:rsidRPr="00F572A6" w14:paraId="1B8D631A" w14:textId="77777777" w:rsidTr="00406301">
        <w:trPr>
          <w:trHeight w:val="559"/>
        </w:trPr>
        <w:tc>
          <w:tcPr>
            <w:tcW w:w="2263" w:type="dxa"/>
          </w:tcPr>
          <w:p w14:paraId="3A15F1FB" w14:textId="77777777" w:rsidR="00840506" w:rsidRPr="00406301" w:rsidRDefault="00840506" w:rsidP="00840506">
            <w:pPr>
              <w:rPr>
                <w:rFonts w:asciiTheme="minorHAnsi" w:eastAsiaTheme="minorHAnsi" w:hAnsiTheme="minorHAnsi"/>
                <w:sz w:val="16"/>
                <w:szCs w:val="16"/>
              </w:rPr>
            </w:pPr>
            <w:r w:rsidRPr="00406301">
              <w:rPr>
                <w:rFonts w:asciiTheme="minorHAnsi" w:eastAsiaTheme="minorHAnsi" w:hAnsiTheme="minorHAnsi" w:hint="eastAsia"/>
                <w:sz w:val="16"/>
                <w:szCs w:val="16"/>
              </w:rPr>
              <w:t>連絡先電話番号</w:t>
            </w:r>
          </w:p>
        </w:tc>
        <w:tc>
          <w:tcPr>
            <w:tcW w:w="8142" w:type="dxa"/>
          </w:tcPr>
          <w:p w14:paraId="6A05A809" w14:textId="77777777" w:rsidR="00840506" w:rsidRPr="00F572A6" w:rsidRDefault="00840506" w:rsidP="00840506">
            <w:pPr>
              <w:rPr>
                <w:rFonts w:asciiTheme="minorHAnsi" w:eastAsiaTheme="minorHAnsi" w:hAnsiTheme="minorHAnsi"/>
                <w:sz w:val="20"/>
                <w:szCs w:val="20"/>
              </w:rPr>
            </w:pPr>
          </w:p>
        </w:tc>
      </w:tr>
    </w:tbl>
    <w:p w14:paraId="44EAFD9C" w14:textId="77777777" w:rsidR="00960C68" w:rsidRPr="00F572A6" w:rsidRDefault="00960C68" w:rsidP="00960C68">
      <w:pPr>
        <w:rPr>
          <w:rFonts w:asciiTheme="minorHAnsi" w:eastAsiaTheme="minorHAnsi" w:hAnsiTheme="minorHAnsi"/>
          <w:sz w:val="20"/>
          <w:szCs w:val="20"/>
        </w:rPr>
      </w:pPr>
    </w:p>
    <w:p w14:paraId="61FE9DD9" w14:textId="72A20F56" w:rsidR="00772930" w:rsidRPr="008C29C1" w:rsidRDefault="00E12FAE" w:rsidP="00E12FAE">
      <w:pPr>
        <w:rPr>
          <w:rFonts w:asciiTheme="minorHAnsi" w:eastAsiaTheme="minorHAnsi" w:hAnsiTheme="minorHAnsi"/>
          <w:b/>
          <w:bCs/>
        </w:rPr>
      </w:pPr>
      <w:r w:rsidRPr="008C29C1">
        <w:rPr>
          <w:rFonts w:asciiTheme="minorHAnsi" w:eastAsiaTheme="minorHAnsi" w:hAnsiTheme="minorHAnsi" w:hint="eastAsia"/>
          <w:b/>
          <w:bCs/>
        </w:rPr>
        <w:t>２．</w:t>
      </w:r>
      <w:r w:rsidRPr="008C29C1">
        <w:rPr>
          <w:rFonts w:asciiTheme="minorHAnsi" w:eastAsiaTheme="minorHAnsi" w:hAnsiTheme="minorHAnsi"/>
          <w:b/>
          <w:bCs/>
        </w:rPr>
        <w:t>請求の対象となるご本人</w:t>
      </w:r>
      <w:r w:rsidR="004F2421">
        <w:rPr>
          <w:rFonts w:asciiTheme="minorHAnsi" w:eastAsiaTheme="minorHAnsi" w:hAnsiTheme="minorHAnsi" w:hint="eastAsia"/>
          <w:b/>
          <w:bCs/>
        </w:rPr>
        <w:t xml:space="preserve">　※</w:t>
      </w:r>
      <w:r w:rsidRPr="008C29C1">
        <w:rPr>
          <w:rFonts w:asciiTheme="minorHAnsi" w:eastAsiaTheme="minorHAnsi" w:hAnsiTheme="minorHAnsi"/>
          <w:b/>
          <w:bCs/>
        </w:rPr>
        <w:t>代理人による請求の場合のみご記入ください</w:t>
      </w:r>
    </w:p>
    <w:tbl>
      <w:tblPr>
        <w:tblStyle w:val="a3"/>
        <w:tblW w:w="10405" w:type="dxa"/>
        <w:tblLook w:val="04A0" w:firstRow="1" w:lastRow="0" w:firstColumn="1" w:lastColumn="0" w:noHBand="0" w:noVBand="1"/>
      </w:tblPr>
      <w:tblGrid>
        <w:gridCol w:w="1980"/>
        <w:gridCol w:w="8425"/>
      </w:tblGrid>
      <w:tr w:rsidR="00E12FAE" w:rsidRPr="00F572A6" w14:paraId="48F916D9" w14:textId="77777777" w:rsidTr="007A2220">
        <w:trPr>
          <w:trHeight w:val="858"/>
        </w:trPr>
        <w:tc>
          <w:tcPr>
            <w:tcW w:w="1980" w:type="dxa"/>
          </w:tcPr>
          <w:p w14:paraId="354D5F3A" w14:textId="7771DE2E" w:rsidR="00E12FAE" w:rsidRPr="00680461" w:rsidRDefault="00E12FAE" w:rsidP="00B44A5A">
            <w:pPr>
              <w:rPr>
                <w:rFonts w:asciiTheme="minorHAnsi" w:eastAsiaTheme="minorHAnsi" w:hAnsiTheme="minorHAnsi"/>
                <w:sz w:val="16"/>
                <w:szCs w:val="16"/>
              </w:rPr>
            </w:pPr>
            <w:r w:rsidRPr="00680461">
              <w:rPr>
                <w:rFonts w:asciiTheme="minorHAnsi" w:eastAsiaTheme="minorHAnsi" w:hAnsiTheme="minorHAnsi" w:hint="eastAsia"/>
                <w:sz w:val="16"/>
                <w:szCs w:val="16"/>
              </w:rPr>
              <w:t>氏名</w:t>
            </w:r>
          </w:p>
        </w:tc>
        <w:tc>
          <w:tcPr>
            <w:tcW w:w="8425" w:type="dxa"/>
          </w:tcPr>
          <w:p w14:paraId="4B79B880" w14:textId="77777777" w:rsidR="00E12FAE" w:rsidRPr="00F572A6" w:rsidRDefault="00E12FAE" w:rsidP="00B44A5A">
            <w:pPr>
              <w:ind w:right="315"/>
              <w:rPr>
                <w:rFonts w:asciiTheme="minorHAnsi" w:eastAsiaTheme="minorHAnsi" w:hAnsiTheme="minorHAnsi"/>
                <w:sz w:val="20"/>
                <w:szCs w:val="20"/>
              </w:rPr>
            </w:pPr>
            <w:r w:rsidRPr="00F572A6">
              <w:rPr>
                <w:rFonts w:asciiTheme="minorHAnsi" w:eastAsiaTheme="minorHAnsi" w:hAnsiTheme="minorHAnsi" w:hint="eastAsia"/>
                <w:sz w:val="20"/>
                <w:szCs w:val="20"/>
              </w:rPr>
              <w:t>フリガナ</w:t>
            </w:r>
          </w:p>
          <w:p w14:paraId="1D562EDF" w14:textId="77777777" w:rsidR="00E12FAE" w:rsidRDefault="00E12FAE" w:rsidP="00840506">
            <w:pPr>
              <w:wordWrap w:val="0"/>
              <w:jc w:val="right"/>
              <w:rPr>
                <w:rFonts w:asciiTheme="minorHAnsi" w:eastAsiaTheme="minorHAnsi" w:hAnsiTheme="minorHAnsi"/>
                <w:sz w:val="20"/>
                <w:szCs w:val="20"/>
              </w:rPr>
            </w:pPr>
            <w:r w:rsidRPr="00F572A6">
              <w:rPr>
                <w:rFonts w:asciiTheme="minorHAnsi" w:eastAsiaTheme="minorHAnsi" w:hAnsiTheme="minorHAnsi" w:hint="eastAsia"/>
                <w:sz w:val="20"/>
                <w:szCs w:val="20"/>
              </w:rPr>
              <w:t xml:space="preserve">印　</w:t>
            </w:r>
          </w:p>
          <w:p w14:paraId="66C98CBA" w14:textId="0E50DF5B" w:rsidR="002A4781" w:rsidRPr="00840506" w:rsidRDefault="002A4781" w:rsidP="002A4781">
            <w:pPr>
              <w:ind w:right="320" w:firstLineChars="750" w:firstLine="1200"/>
              <w:rPr>
                <w:rFonts w:asciiTheme="minorHAnsi" w:eastAsiaTheme="minorHAnsi" w:hAnsiTheme="minorHAnsi"/>
                <w:sz w:val="20"/>
                <w:szCs w:val="20"/>
              </w:rPr>
            </w:pPr>
            <w:r w:rsidRPr="00F572A6">
              <w:rPr>
                <w:rFonts w:asciiTheme="minorHAnsi" w:eastAsiaTheme="minorHAnsi" w:hAnsiTheme="minorHAnsi" w:hint="eastAsia"/>
                <w:color w:val="808080" w:themeColor="background1" w:themeShade="80"/>
                <w:sz w:val="16"/>
                <w:szCs w:val="16"/>
              </w:rPr>
              <w:t>委任代理人からの</w:t>
            </w:r>
            <w:r>
              <w:rPr>
                <w:rFonts w:asciiTheme="minorHAnsi" w:eastAsiaTheme="minorHAnsi" w:hAnsiTheme="minorHAnsi" w:hint="eastAsia"/>
                <w:color w:val="808080" w:themeColor="background1" w:themeShade="80"/>
                <w:sz w:val="16"/>
                <w:szCs w:val="16"/>
              </w:rPr>
              <w:t>請求</w:t>
            </w:r>
            <w:r w:rsidRPr="00F572A6">
              <w:rPr>
                <w:rFonts w:asciiTheme="minorHAnsi" w:eastAsiaTheme="minorHAnsi" w:hAnsiTheme="minorHAnsi" w:hint="eastAsia"/>
                <w:color w:val="808080" w:themeColor="background1" w:themeShade="80"/>
                <w:sz w:val="16"/>
                <w:szCs w:val="16"/>
              </w:rPr>
              <w:t>時は印鑑証明書に登録された押印をお願いします。</w:t>
            </w:r>
          </w:p>
        </w:tc>
      </w:tr>
      <w:tr w:rsidR="00E12FAE" w:rsidRPr="00F572A6" w14:paraId="65060CF6" w14:textId="77777777" w:rsidTr="00E12FAE">
        <w:trPr>
          <w:trHeight w:val="495"/>
        </w:trPr>
        <w:tc>
          <w:tcPr>
            <w:tcW w:w="1980" w:type="dxa"/>
          </w:tcPr>
          <w:p w14:paraId="1B6D3169" w14:textId="24D5CF55" w:rsidR="00E12FAE" w:rsidRPr="00680461" w:rsidRDefault="00E12FAE" w:rsidP="00E12FAE">
            <w:pPr>
              <w:rPr>
                <w:rFonts w:asciiTheme="minorHAnsi" w:eastAsiaTheme="minorHAnsi" w:hAnsiTheme="minorHAnsi"/>
                <w:sz w:val="16"/>
                <w:szCs w:val="16"/>
              </w:rPr>
            </w:pPr>
            <w:r w:rsidRPr="00680461">
              <w:rPr>
                <w:rFonts w:asciiTheme="minorHAnsi" w:eastAsiaTheme="minorHAnsi" w:hAnsiTheme="minorHAnsi" w:hint="eastAsia"/>
                <w:sz w:val="16"/>
                <w:szCs w:val="16"/>
              </w:rPr>
              <w:t>生年月日</w:t>
            </w:r>
          </w:p>
        </w:tc>
        <w:tc>
          <w:tcPr>
            <w:tcW w:w="8425" w:type="dxa"/>
          </w:tcPr>
          <w:p w14:paraId="470D51C0" w14:textId="4A291C12" w:rsidR="00E12FAE" w:rsidRPr="00F572A6" w:rsidRDefault="00E12FAE" w:rsidP="00E12FAE">
            <w:pPr>
              <w:rPr>
                <w:rFonts w:asciiTheme="minorHAnsi" w:eastAsiaTheme="minorHAnsi" w:hAnsiTheme="minorHAnsi"/>
                <w:sz w:val="20"/>
                <w:szCs w:val="20"/>
              </w:rPr>
            </w:pPr>
            <w:r w:rsidRPr="00F572A6">
              <w:rPr>
                <w:rFonts w:asciiTheme="minorHAnsi" w:eastAsiaTheme="minorHAnsi" w:hAnsiTheme="minorHAnsi" w:hint="eastAsia"/>
                <w:sz w:val="20"/>
                <w:szCs w:val="20"/>
              </w:rPr>
              <w:t xml:space="preserve">　　　　年　　　月　　　日</w:t>
            </w:r>
          </w:p>
        </w:tc>
      </w:tr>
      <w:tr w:rsidR="00772930" w:rsidRPr="00F572A6" w14:paraId="4B7DACDD" w14:textId="77777777" w:rsidTr="00D35C86">
        <w:trPr>
          <w:trHeight w:val="904"/>
        </w:trPr>
        <w:tc>
          <w:tcPr>
            <w:tcW w:w="1980" w:type="dxa"/>
          </w:tcPr>
          <w:p w14:paraId="33C37C90" w14:textId="66658EA8" w:rsidR="00772930" w:rsidRPr="00680461" w:rsidRDefault="00772930" w:rsidP="00B44A5A">
            <w:pPr>
              <w:rPr>
                <w:rFonts w:asciiTheme="minorHAnsi" w:eastAsiaTheme="minorHAnsi" w:hAnsiTheme="minorHAnsi"/>
                <w:sz w:val="16"/>
                <w:szCs w:val="16"/>
              </w:rPr>
            </w:pPr>
            <w:r w:rsidRPr="00680461">
              <w:rPr>
                <w:rFonts w:asciiTheme="minorHAnsi" w:eastAsiaTheme="minorHAnsi" w:hAnsiTheme="minorHAnsi" w:hint="eastAsia"/>
                <w:sz w:val="16"/>
                <w:szCs w:val="16"/>
              </w:rPr>
              <w:t>住所</w:t>
            </w:r>
          </w:p>
        </w:tc>
        <w:tc>
          <w:tcPr>
            <w:tcW w:w="8425" w:type="dxa"/>
          </w:tcPr>
          <w:p w14:paraId="408390DF" w14:textId="77777777" w:rsidR="00772930" w:rsidRPr="00F572A6" w:rsidRDefault="00772930" w:rsidP="00B44A5A">
            <w:pPr>
              <w:rPr>
                <w:rFonts w:asciiTheme="minorHAnsi" w:eastAsiaTheme="minorHAnsi" w:hAnsiTheme="minorHAnsi"/>
                <w:sz w:val="20"/>
                <w:szCs w:val="20"/>
              </w:rPr>
            </w:pPr>
            <w:r w:rsidRPr="00F572A6">
              <w:rPr>
                <w:rFonts w:asciiTheme="minorHAnsi" w:eastAsiaTheme="minorHAnsi" w:hAnsiTheme="minorHAnsi" w:hint="eastAsia"/>
                <w:sz w:val="20"/>
                <w:szCs w:val="20"/>
              </w:rPr>
              <w:t>〒</w:t>
            </w:r>
          </w:p>
        </w:tc>
      </w:tr>
      <w:tr w:rsidR="00772930" w:rsidRPr="00F572A6" w14:paraId="5B542926" w14:textId="77777777" w:rsidTr="00674224">
        <w:trPr>
          <w:trHeight w:val="570"/>
        </w:trPr>
        <w:tc>
          <w:tcPr>
            <w:tcW w:w="1980" w:type="dxa"/>
          </w:tcPr>
          <w:p w14:paraId="2518C290" w14:textId="77777777" w:rsidR="00772930" w:rsidRPr="00680461" w:rsidRDefault="00772930" w:rsidP="00B44A5A">
            <w:pPr>
              <w:rPr>
                <w:rFonts w:asciiTheme="minorHAnsi" w:eastAsiaTheme="minorHAnsi" w:hAnsiTheme="minorHAnsi"/>
                <w:sz w:val="16"/>
                <w:szCs w:val="16"/>
              </w:rPr>
            </w:pPr>
            <w:r w:rsidRPr="00680461">
              <w:rPr>
                <w:rFonts w:asciiTheme="minorHAnsi" w:eastAsiaTheme="minorHAnsi" w:hAnsiTheme="minorHAnsi" w:hint="eastAsia"/>
                <w:sz w:val="16"/>
                <w:szCs w:val="16"/>
              </w:rPr>
              <w:t>連絡先電話番号</w:t>
            </w:r>
          </w:p>
        </w:tc>
        <w:tc>
          <w:tcPr>
            <w:tcW w:w="8425" w:type="dxa"/>
          </w:tcPr>
          <w:p w14:paraId="3656B9AB" w14:textId="77777777" w:rsidR="00772930" w:rsidRPr="00F572A6" w:rsidRDefault="00772930" w:rsidP="00B44A5A">
            <w:pPr>
              <w:rPr>
                <w:rFonts w:asciiTheme="minorHAnsi" w:eastAsiaTheme="minorHAnsi" w:hAnsiTheme="minorHAnsi"/>
                <w:sz w:val="20"/>
                <w:szCs w:val="20"/>
              </w:rPr>
            </w:pPr>
          </w:p>
        </w:tc>
      </w:tr>
    </w:tbl>
    <w:p w14:paraId="153E7426" w14:textId="54D784E5" w:rsidR="00C57D19" w:rsidRDefault="00C57D19" w:rsidP="00960C68">
      <w:pPr>
        <w:rPr>
          <w:rFonts w:asciiTheme="minorHAnsi" w:eastAsiaTheme="minorHAnsi" w:hAnsiTheme="minorHAnsi"/>
          <w:b/>
          <w:bCs/>
        </w:rPr>
      </w:pPr>
    </w:p>
    <w:p w14:paraId="6B123150" w14:textId="77777777" w:rsidR="00693519" w:rsidRDefault="00693519" w:rsidP="00960C68">
      <w:pPr>
        <w:rPr>
          <w:rFonts w:asciiTheme="minorHAnsi" w:eastAsiaTheme="minorHAnsi" w:hAnsiTheme="minorHAnsi"/>
          <w:b/>
          <w:bCs/>
        </w:rPr>
      </w:pPr>
    </w:p>
    <w:p w14:paraId="5D1FF401" w14:textId="39C035EF" w:rsidR="00145B26" w:rsidRPr="00840506" w:rsidRDefault="00C57D19" w:rsidP="00145B26">
      <w:pPr>
        <w:rPr>
          <w:rFonts w:asciiTheme="minorHAnsi" w:eastAsiaTheme="minorHAnsi" w:hAnsiTheme="minorHAnsi"/>
          <w:b/>
          <w:bCs/>
        </w:rPr>
      </w:pPr>
      <w:r>
        <w:rPr>
          <w:rFonts w:asciiTheme="minorHAnsi" w:eastAsiaTheme="minorHAnsi" w:hAnsiTheme="minorHAnsi" w:hint="eastAsia"/>
          <w:b/>
          <w:bCs/>
        </w:rPr>
        <w:lastRenderedPageBreak/>
        <w:t>３</w:t>
      </w:r>
      <w:r w:rsidR="00145B26" w:rsidRPr="00F572A6">
        <w:rPr>
          <w:rFonts w:asciiTheme="minorHAnsi" w:eastAsiaTheme="minorHAnsi" w:hAnsiTheme="minorHAnsi" w:hint="eastAsia"/>
          <w:b/>
          <w:bCs/>
        </w:rPr>
        <w:t>．</w:t>
      </w:r>
      <w:r w:rsidR="00840506" w:rsidRPr="00840506">
        <w:rPr>
          <w:rFonts w:asciiTheme="minorHAnsi" w:eastAsiaTheme="minorHAnsi" w:hAnsiTheme="minorHAnsi" w:hint="eastAsia"/>
          <w:b/>
          <w:bCs/>
          <w:snapToGrid w:val="0"/>
        </w:rPr>
        <w:t>利用停止請求の趣旨及び理由</w:t>
      </w:r>
    </w:p>
    <w:tbl>
      <w:tblPr>
        <w:tblStyle w:val="a3"/>
        <w:tblW w:w="0" w:type="auto"/>
        <w:tblLook w:val="04A0" w:firstRow="1" w:lastRow="0" w:firstColumn="1" w:lastColumn="0" w:noHBand="0" w:noVBand="1"/>
      </w:tblPr>
      <w:tblGrid>
        <w:gridCol w:w="10450"/>
      </w:tblGrid>
      <w:tr w:rsidR="00145B26" w14:paraId="16F3F114" w14:textId="77777777" w:rsidTr="00B34ED8">
        <w:tc>
          <w:tcPr>
            <w:tcW w:w="10450" w:type="dxa"/>
          </w:tcPr>
          <w:p w14:paraId="47463A50" w14:textId="049ED81B" w:rsidR="00145B26" w:rsidRPr="00F4123D" w:rsidRDefault="00F4123D" w:rsidP="00B34ED8">
            <w:pPr>
              <w:rPr>
                <w:rFonts w:ascii="ＭＳ ゴシック" w:eastAsia="ＭＳ ゴシック" w:hAnsi="ＭＳ ゴシック"/>
                <w:snapToGrid w:val="0"/>
                <w:sz w:val="22"/>
                <w:szCs w:val="22"/>
              </w:rPr>
            </w:pPr>
            <w:r>
              <w:rPr>
                <w:rFonts w:asciiTheme="minorHAnsi" w:eastAsiaTheme="minorHAnsi" w:hAnsiTheme="minorHAnsi" w:hint="eastAsia"/>
              </w:rPr>
              <w:t>&lt;趣旨</w:t>
            </w:r>
            <w:r>
              <w:rPr>
                <w:rFonts w:asciiTheme="minorHAnsi" w:eastAsiaTheme="minorHAnsi" w:hAnsiTheme="minorHAnsi"/>
              </w:rPr>
              <w:t>&gt;</w:t>
            </w:r>
            <w:r w:rsidR="004F2421" w:rsidRPr="004F2421">
              <w:rPr>
                <w:rFonts w:asciiTheme="minorHAnsi" w:eastAsiaTheme="minorHAnsi" w:hAnsiTheme="minorHAnsi" w:hint="eastAsia"/>
                <w:sz w:val="18"/>
                <w:szCs w:val="18"/>
              </w:rPr>
              <w:t>何故</w:t>
            </w:r>
            <w:r>
              <w:rPr>
                <w:rFonts w:asciiTheme="minorHAnsi" w:eastAsiaTheme="minorHAnsi" w:hAnsiTheme="minorHAnsi" w:hint="eastAsia"/>
                <w:snapToGrid w:val="0"/>
                <w:sz w:val="18"/>
                <w:szCs w:val="18"/>
              </w:rPr>
              <w:t>利用停止</w:t>
            </w:r>
            <w:r w:rsidRPr="00ED46A5">
              <w:rPr>
                <w:rFonts w:asciiTheme="minorHAnsi" w:eastAsiaTheme="minorHAnsi" w:hAnsiTheme="minorHAnsi" w:hint="eastAsia"/>
                <w:snapToGrid w:val="0"/>
                <w:sz w:val="18"/>
                <w:szCs w:val="18"/>
              </w:rPr>
              <w:t>を求めるか</w:t>
            </w:r>
            <w:r w:rsidR="004F2421">
              <w:rPr>
                <w:rFonts w:asciiTheme="minorHAnsi" w:eastAsiaTheme="minorHAnsi" w:hAnsiTheme="minorHAnsi" w:hint="eastAsia"/>
                <w:snapToGrid w:val="0"/>
                <w:sz w:val="18"/>
                <w:szCs w:val="18"/>
              </w:rPr>
              <w:t>、</w:t>
            </w:r>
            <w:r w:rsidRPr="00ED46A5">
              <w:rPr>
                <w:rFonts w:asciiTheme="minorHAnsi" w:eastAsiaTheme="minorHAnsi" w:hAnsiTheme="minorHAnsi" w:hint="eastAsia"/>
                <w:snapToGrid w:val="0"/>
                <w:sz w:val="18"/>
                <w:szCs w:val="18"/>
              </w:rPr>
              <w:t>簡潔に記載してください。</w:t>
            </w:r>
          </w:p>
          <w:p w14:paraId="35E94EDF" w14:textId="63A17DD3" w:rsidR="00840506" w:rsidRDefault="00840506" w:rsidP="00B34ED8">
            <w:pPr>
              <w:rPr>
                <w:rFonts w:asciiTheme="minorHAnsi" w:eastAsiaTheme="minorHAnsi" w:hAnsiTheme="minorHAnsi"/>
              </w:rPr>
            </w:pPr>
          </w:p>
          <w:p w14:paraId="18BD3A48" w14:textId="35815120" w:rsidR="002A4781" w:rsidRDefault="002A4781" w:rsidP="00B34ED8">
            <w:pPr>
              <w:rPr>
                <w:rFonts w:asciiTheme="minorHAnsi" w:eastAsiaTheme="minorHAnsi" w:hAnsiTheme="minorHAnsi"/>
              </w:rPr>
            </w:pPr>
          </w:p>
          <w:p w14:paraId="3D1218D5" w14:textId="7A4F85E8" w:rsidR="00680461" w:rsidRDefault="00680461" w:rsidP="00B34ED8">
            <w:pPr>
              <w:rPr>
                <w:rFonts w:asciiTheme="minorHAnsi" w:eastAsiaTheme="minorHAnsi" w:hAnsiTheme="minorHAnsi"/>
              </w:rPr>
            </w:pPr>
          </w:p>
          <w:p w14:paraId="57D11003" w14:textId="77777777" w:rsidR="00680461" w:rsidRDefault="00680461" w:rsidP="00B34ED8">
            <w:pPr>
              <w:rPr>
                <w:rFonts w:asciiTheme="minorHAnsi" w:eastAsiaTheme="minorHAnsi" w:hAnsiTheme="minorHAnsi"/>
              </w:rPr>
            </w:pPr>
          </w:p>
          <w:p w14:paraId="306BC53B" w14:textId="0293A566" w:rsidR="00F4123D" w:rsidRDefault="00F4123D" w:rsidP="00F4123D">
            <w:pPr>
              <w:rPr>
                <w:rFonts w:asciiTheme="minorHAnsi" w:eastAsiaTheme="minorHAnsi" w:hAnsiTheme="minorHAnsi"/>
              </w:rPr>
            </w:pPr>
            <w:r>
              <w:rPr>
                <w:rFonts w:asciiTheme="minorHAnsi" w:eastAsiaTheme="minorHAnsi" w:hAnsiTheme="minorHAnsi" w:hint="eastAsia"/>
              </w:rPr>
              <w:t>&lt;理由</w:t>
            </w:r>
            <w:r>
              <w:rPr>
                <w:rFonts w:asciiTheme="minorHAnsi" w:eastAsiaTheme="minorHAnsi" w:hAnsiTheme="minorHAnsi"/>
              </w:rPr>
              <w:t>&gt;</w:t>
            </w:r>
            <w:r w:rsidRPr="00F4123D">
              <w:rPr>
                <w:rFonts w:asciiTheme="minorHAnsi" w:eastAsiaTheme="minorHAnsi" w:hAnsiTheme="minorHAnsi" w:hint="eastAsia"/>
                <w:snapToGrid w:val="0"/>
                <w:sz w:val="18"/>
                <w:szCs w:val="18"/>
              </w:rPr>
              <w:t>利用停止請求の趣旨を裏付ける根拠を明確かつ簡潔に記載してください。</w:t>
            </w:r>
          </w:p>
          <w:p w14:paraId="20351FDC" w14:textId="0A603150" w:rsidR="00840506" w:rsidRDefault="00840506" w:rsidP="00B34ED8">
            <w:pPr>
              <w:rPr>
                <w:rFonts w:asciiTheme="minorHAnsi" w:eastAsiaTheme="minorHAnsi" w:hAnsiTheme="minorHAnsi"/>
                <w:b/>
                <w:bCs/>
              </w:rPr>
            </w:pPr>
          </w:p>
          <w:p w14:paraId="275084F5" w14:textId="57097C00" w:rsidR="00680461" w:rsidRDefault="00680461" w:rsidP="00B34ED8">
            <w:pPr>
              <w:rPr>
                <w:rFonts w:asciiTheme="minorHAnsi" w:eastAsiaTheme="minorHAnsi" w:hAnsiTheme="minorHAnsi"/>
                <w:b/>
                <w:bCs/>
              </w:rPr>
            </w:pPr>
          </w:p>
          <w:p w14:paraId="21E6F367" w14:textId="77777777" w:rsidR="00680461" w:rsidRDefault="00680461" w:rsidP="00B34ED8">
            <w:pPr>
              <w:rPr>
                <w:rFonts w:asciiTheme="minorHAnsi" w:eastAsiaTheme="minorHAnsi" w:hAnsiTheme="minorHAnsi"/>
                <w:b/>
                <w:bCs/>
              </w:rPr>
            </w:pPr>
          </w:p>
          <w:p w14:paraId="2EF8B992" w14:textId="4E3346EF" w:rsidR="004F2421" w:rsidRDefault="004F2421" w:rsidP="00B34ED8">
            <w:pPr>
              <w:rPr>
                <w:rFonts w:asciiTheme="minorHAnsi" w:eastAsiaTheme="minorHAnsi" w:hAnsiTheme="minorHAnsi"/>
                <w:b/>
                <w:bCs/>
              </w:rPr>
            </w:pPr>
          </w:p>
        </w:tc>
      </w:tr>
    </w:tbl>
    <w:p w14:paraId="27745A58" w14:textId="0EFF44B0" w:rsidR="00145B26" w:rsidRDefault="00145B26" w:rsidP="00145B26">
      <w:pPr>
        <w:rPr>
          <w:rFonts w:asciiTheme="minorHAnsi" w:eastAsiaTheme="minorHAnsi" w:hAnsiTheme="minorHAnsi"/>
          <w:b/>
          <w:bCs/>
        </w:rPr>
      </w:pPr>
    </w:p>
    <w:p w14:paraId="3E450DB9" w14:textId="38BD2126" w:rsidR="00CF5A41" w:rsidRPr="00F572A6" w:rsidRDefault="00CF5A41" w:rsidP="00CF5A41">
      <w:pPr>
        <w:rPr>
          <w:rFonts w:asciiTheme="minorHAnsi" w:eastAsiaTheme="minorHAnsi" w:hAnsiTheme="minorHAnsi"/>
          <w:b/>
          <w:bCs/>
        </w:rPr>
      </w:pPr>
      <w:r w:rsidRPr="00F572A6">
        <w:rPr>
          <w:rFonts w:asciiTheme="minorHAnsi" w:eastAsiaTheme="minorHAnsi" w:hAnsiTheme="minorHAnsi" w:hint="eastAsia"/>
          <w:b/>
          <w:bCs/>
        </w:rPr>
        <w:t>４．</w:t>
      </w:r>
      <w:r>
        <w:rPr>
          <w:rFonts w:asciiTheme="minorHAnsi" w:eastAsiaTheme="minorHAnsi" w:hAnsiTheme="minorHAnsi" w:hint="eastAsia"/>
          <w:b/>
          <w:bCs/>
        </w:rPr>
        <w:t>本人確認</w:t>
      </w:r>
      <w:r w:rsidRPr="008C29C1">
        <w:rPr>
          <w:rFonts w:asciiTheme="minorHAnsi" w:eastAsiaTheme="minorHAnsi" w:hAnsiTheme="minorHAnsi" w:hint="eastAsia"/>
          <w:b/>
          <w:bCs/>
        </w:rPr>
        <w:t>書類等</w:t>
      </w:r>
      <w:r w:rsidRPr="00F572A6">
        <w:rPr>
          <w:rFonts w:asciiTheme="minorHAnsi" w:eastAsiaTheme="minorHAnsi" w:hAnsiTheme="minorHAnsi" w:hint="eastAsia"/>
          <w:sz w:val="20"/>
          <w:szCs w:val="20"/>
        </w:rPr>
        <w:t>（ご準備いただいた書類□に</w:t>
      </w:r>
      <w:r w:rsidRPr="00F572A6">
        <w:rPr>
          <w:rFonts w:asciiTheme="minorHAnsi" w:eastAsiaTheme="minorHAnsi" w:hAnsiTheme="minorHAnsi" w:cs="Segoe UI Symbol" w:hint="eastAsia"/>
          <w:sz w:val="20"/>
          <w:szCs w:val="20"/>
        </w:rPr>
        <w:t>✓を入れてください</w:t>
      </w:r>
      <w:r w:rsidRPr="00F572A6">
        <w:rPr>
          <w:rFonts w:asciiTheme="minorHAnsi" w:eastAsiaTheme="minorHAnsi" w:hAnsiTheme="minorHAnsi" w:hint="eastAsia"/>
          <w:sz w:val="20"/>
          <w:szCs w:val="20"/>
        </w:rPr>
        <w:t>）</w:t>
      </w:r>
    </w:p>
    <w:tbl>
      <w:tblPr>
        <w:tblStyle w:val="a3"/>
        <w:tblW w:w="10450" w:type="dxa"/>
        <w:tblLook w:val="04A0" w:firstRow="1" w:lastRow="0" w:firstColumn="1" w:lastColumn="0" w:noHBand="0" w:noVBand="1"/>
      </w:tblPr>
      <w:tblGrid>
        <w:gridCol w:w="416"/>
        <w:gridCol w:w="2227"/>
        <w:gridCol w:w="7807"/>
      </w:tblGrid>
      <w:tr w:rsidR="00CF5A41" w:rsidRPr="00F572A6" w14:paraId="0D7D1BEB" w14:textId="77777777" w:rsidTr="003B4AF3">
        <w:tc>
          <w:tcPr>
            <w:tcW w:w="10450" w:type="dxa"/>
            <w:gridSpan w:val="3"/>
          </w:tcPr>
          <w:p w14:paraId="7A2C3869" w14:textId="22D1F6EC" w:rsidR="00CF5A41" w:rsidRPr="008C29C1" w:rsidRDefault="00CF5A41" w:rsidP="003B4AF3">
            <w:pPr>
              <w:rPr>
                <w:rFonts w:asciiTheme="minorHAnsi" w:eastAsiaTheme="minorHAnsi" w:hAnsiTheme="minorHAnsi"/>
                <w:b/>
                <w:bCs/>
              </w:rPr>
            </w:pPr>
            <w:r w:rsidRPr="008C29C1">
              <w:rPr>
                <w:rFonts w:asciiTheme="minorHAnsi" w:eastAsiaTheme="minorHAnsi" w:hAnsiTheme="minorHAnsi" w:hint="eastAsia"/>
                <w:b/>
                <w:bCs/>
                <w:sz w:val="20"/>
                <w:szCs w:val="20"/>
              </w:rPr>
              <w:t>ご本人による</w:t>
            </w:r>
            <w:r w:rsidR="004F2421">
              <w:rPr>
                <w:rFonts w:asciiTheme="minorHAnsi" w:eastAsiaTheme="minorHAnsi" w:hAnsiTheme="minorHAnsi" w:hint="eastAsia"/>
                <w:b/>
                <w:bCs/>
                <w:sz w:val="20"/>
                <w:szCs w:val="20"/>
              </w:rPr>
              <w:t>利用停止</w:t>
            </w:r>
            <w:r w:rsidRPr="008C29C1">
              <w:rPr>
                <w:rFonts w:asciiTheme="minorHAnsi" w:eastAsiaTheme="minorHAnsi" w:hAnsiTheme="minorHAnsi" w:hint="eastAsia"/>
                <w:b/>
                <w:bCs/>
                <w:sz w:val="20"/>
                <w:szCs w:val="20"/>
              </w:rPr>
              <w:t>請求の場合：下記のうちから</w:t>
            </w:r>
            <w:r w:rsidRPr="008C29C1">
              <w:rPr>
                <w:rFonts w:asciiTheme="minorHAnsi" w:eastAsiaTheme="minorHAnsi" w:hAnsiTheme="minorHAnsi"/>
                <w:b/>
                <w:bCs/>
                <w:sz w:val="20"/>
                <w:szCs w:val="20"/>
              </w:rPr>
              <w:t>2種類以上の写し（コピー）を同封ください。</w:t>
            </w:r>
          </w:p>
        </w:tc>
      </w:tr>
      <w:tr w:rsidR="00CF5A41" w:rsidRPr="00F572A6" w14:paraId="23B6B2A1" w14:textId="77777777" w:rsidTr="003B4AF3">
        <w:trPr>
          <w:trHeight w:val="1192"/>
        </w:trPr>
        <w:tc>
          <w:tcPr>
            <w:tcW w:w="10450" w:type="dxa"/>
            <w:gridSpan w:val="3"/>
          </w:tcPr>
          <w:p w14:paraId="0635067E" w14:textId="77777777" w:rsidR="004F2421" w:rsidRDefault="00CF5A41" w:rsidP="003B4AF3">
            <w:pPr>
              <w:rPr>
                <w:rFonts w:asciiTheme="minorHAnsi" w:eastAsiaTheme="minorHAnsi" w:hAnsiTheme="minorHAnsi"/>
                <w:sz w:val="20"/>
                <w:szCs w:val="20"/>
              </w:rPr>
            </w:pPr>
            <w:r w:rsidRPr="00F572A6">
              <w:rPr>
                <w:rFonts w:asciiTheme="minorHAnsi" w:eastAsiaTheme="minorHAnsi" w:hAnsiTheme="minorHAnsi"/>
                <w:sz w:val="20"/>
                <w:szCs w:val="20"/>
              </w:rPr>
              <w:t>□ 運転免許証</w:t>
            </w:r>
            <w:r w:rsidRPr="00F572A6">
              <w:rPr>
                <w:rFonts w:asciiTheme="minorHAnsi" w:eastAsiaTheme="minorHAnsi" w:hAnsiTheme="minorHAnsi" w:hint="eastAsia"/>
                <w:sz w:val="20"/>
                <w:szCs w:val="20"/>
              </w:rPr>
              <w:t xml:space="preserve"> </w:t>
            </w:r>
          </w:p>
          <w:p w14:paraId="13A4BEF2" w14:textId="6BFA8E61" w:rsidR="00CF5A41" w:rsidRPr="00F572A6" w:rsidRDefault="00CF5A41" w:rsidP="003B4AF3">
            <w:pPr>
              <w:rPr>
                <w:rFonts w:asciiTheme="minorHAnsi" w:eastAsiaTheme="minorHAnsi" w:hAnsiTheme="minorHAnsi"/>
                <w:sz w:val="20"/>
                <w:szCs w:val="20"/>
              </w:rPr>
            </w:pPr>
            <w:r w:rsidRPr="00F572A6">
              <w:rPr>
                <w:rFonts w:asciiTheme="minorHAnsi" w:eastAsiaTheme="minorHAnsi" w:hAnsiTheme="minorHAnsi"/>
                <w:sz w:val="20"/>
                <w:szCs w:val="20"/>
              </w:rPr>
              <w:t xml:space="preserve">□ パスポート </w:t>
            </w:r>
          </w:p>
          <w:p w14:paraId="323E02B6" w14:textId="3A139276" w:rsidR="00CF5A41" w:rsidRPr="00F572A6" w:rsidRDefault="00CF5A41" w:rsidP="003B4AF3">
            <w:pPr>
              <w:rPr>
                <w:rFonts w:asciiTheme="minorHAnsi" w:eastAsiaTheme="minorHAnsi" w:hAnsiTheme="minorHAnsi"/>
                <w:sz w:val="20"/>
                <w:szCs w:val="20"/>
              </w:rPr>
            </w:pPr>
            <w:r w:rsidRPr="00F572A6">
              <w:rPr>
                <w:rFonts w:asciiTheme="minorHAnsi" w:eastAsiaTheme="minorHAnsi" w:hAnsiTheme="minorHAnsi"/>
                <w:sz w:val="20"/>
                <w:szCs w:val="20"/>
              </w:rPr>
              <w:t xml:space="preserve">□ </w:t>
            </w:r>
            <w:r w:rsidRPr="00F572A6">
              <w:rPr>
                <w:rFonts w:asciiTheme="minorHAnsi" w:eastAsiaTheme="minorHAnsi" w:hAnsiTheme="minorHAnsi" w:hint="eastAsia"/>
                <w:sz w:val="20"/>
                <w:szCs w:val="20"/>
              </w:rPr>
              <w:t>住民票または外国人登録原票（</w:t>
            </w:r>
            <w:r w:rsidR="00E76CD2">
              <w:rPr>
                <w:rFonts w:asciiTheme="minorHAnsi" w:eastAsiaTheme="minorHAnsi" w:hAnsiTheme="minorHAnsi" w:hint="eastAsia"/>
                <w:sz w:val="20"/>
                <w:szCs w:val="20"/>
              </w:rPr>
              <w:t>利用停止</w:t>
            </w:r>
            <w:r w:rsidRPr="00F572A6">
              <w:rPr>
                <w:rFonts w:asciiTheme="minorHAnsi" w:eastAsiaTheme="minorHAnsi" w:hAnsiTheme="minorHAnsi" w:hint="eastAsia"/>
                <w:sz w:val="20"/>
                <w:szCs w:val="20"/>
              </w:rPr>
              <w:t>の求めをする日から</w:t>
            </w:r>
            <w:r w:rsidRPr="00F572A6">
              <w:rPr>
                <w:rFonts w:asciiTheme="minorHAnsi" w:eastAsiaTheme="minorHAnsi" w:hAnsiTheme="minorHAnsi"/>
                <w:sz w:val="20"/>
                <w:szCs w:val="20"/>
              </w:rPr>
              <w:t xml:space="preserve"> 30 日以内に発行されたものに限る）</w:t>
            </w:r>
          </w:p>
          <w:p w14:paraId="0FFACDD2" w14:textId="77777777" w:rsidR="00CF5A41" w:rsidRPr="00F572A6" w:rsidRDefault="00CF5A41" w:rsidP="003B4AF3">
            <w:pPr>
              <w:rPr>
                <w:rFonts w:asciiTheme="minorHAnsi" w:eastAsiaTheme="minorHAnsi" w:hAnsiTheme="minorHAnsi"/>
                <w:sz w:val="18"/>
                <w:szCs w:val="18"/>
              </w:rPr>
            </w:pPr>
            <w:r w:rsidRPr="00F572A6">
              <w:rPr>
                <w:rFonts w:asciiTheme="minorHAnsi" w:eastAsiaTheme="minorHAnsi" w:hAnsiTheme="minorHAnsi"/>
                <w:sz w:val="20"/>
                <w:szCs w:val="20"/>
              </w:rPr>
              <w:t xml:space="preserve">□ </w:t>
            </w:r>
            <w:r w:rsidRPr="00F572A6">
              <w:rPr>
                <w:rFonts w:asciiTheme="minorHAnsi" w:eastAsiaTheme="minorHAnsi" w:hAnsiTheme="minorHAnsi" w:hint="eastAsia"/>
                <w:sz w:val="20"/>
                <w:szCs w:val="20"/>
              </w:rPr>
              <w:t>個人番号カード</w:t>
            </w:r>
            <w:r w:rsidRPr="00F572A6">
              <w:rPr>
                <w:rFonts w:asciiTheme="minorHAnsi" w:eastAsiaTheme="minorHAnsi" w:hAnsiTheme="minorHAnsi" w:hint="eastAsia"/>
                <w:sz w:val="18"/>
                <w:szCs w:val="18"/>
              </w:rPr>
              <w:t>（</w:t>
            </w:r>
            <w:r w:rsidRPr="00F572A6">
              <w:rPr>
                <w:rFonts w:asciiTheme="minorHAnsi" w:eastAsiaTheme="minorHAnsi" w:hAnsiTheme="minorHAnsi" w:hint="eastAsia"/>
                <w:sz w:val="20"/>
                <w:szCs w:val="20"/>
              </w:rPr>
              <w:t>顔写真入りのもので、顔写真が掲載されている面のみ</w:t>
            </w:r>
            <w:r w:rsidRPr="00F572A6">
              <w:rPr>
                <w:rFonts w:asciiTheme="minorHAnsi" w:eastAsiaTheme="minorHAnsi" w:hAnsiTheme="minorHAnsi" w:hint="eastAsia"/>
                <w:sz w:val="18"/>
                <w:szCs w:val="18"/>
              </w:rPr>
              <w:t>）</w:t>
            </w:r>
          </w:p>
        </w:tc>
      </w:tr>
      <w:tr w:rsidR="00CF5A41" w:rsidRPr="00F572A6" w14:paraId="2AFF248A" w14:textId="77777777" w:rsidTr="003B4AF3">
        <w:trPr>
          <w:trHeight w:val="385"/>
        </w:trPr>
        <w:tc>
          <w:tcPr>
            <w:tcW w:w="10450" w:type="dxa"/>
            <w:gridSpan w:val="3"/>
          </w:tcPr>
          <w:p w14:paraId="32EF8CF3" w14:textId="50789322" w:rsidR="00CF5A41" w:rsidRPr="008C29C1" w:rsidRDefault="00CF5A41" w:rsidP="003B4AF3">
            <w:pPr>
              <w:rPr>
                <w:rFonts w:asciiTheme="minorHAnsi" w:eastAsiaTheme="minorHAnsi" w:hAnsiTheme="minorHAnsi"/>
                <w:b/>
                <w:bCs/>
                <w:sz w:val="20"/>
                <w:szCs w:val="20"/>
              </w:rPr>
            </w:pPr>
            <w:r w:rsidRPr="008C29C1">
              <w:rPr>
                <w:rFonts w:asciiTheme="minorHAnsi" w:eastAsiaTheme="minorHAnsi" w:hAnsiTheme="minorHAnsi" w:hint="eastAsia"/>
                <w:b/>
                <w:bCs/>
                <w:sz w:val="20"/>
                <w:szCs w:val="20"/>
              </w:rPr>
              <w:t>代理人よる</w:t>
            </w:r>
            <w:r w:rsidR="004F2421">
              <w:rPr>
                <w:rFonts w:asciiTheme="minorHAnsi" w:eastAsiaTheme="minorHAnsi" w:hAnsiTheme="minorHAnsi" w:hint="eastAsia"/>
                <w:b/>
                <w:bCs/>
                <w:sz w:val="20"/>
                <w:szCs w:val="20"/>
              </w:rPr>
              <w:t>利用停止</w:t>
            </w:r>
            <w:r w:rsidRPr="008C29C1">
              <w:rPr>
                <w:rFonts w:asciiTheme="minorHAnsi" w:eastAsiaTheme="minorHAnsi" w:hAnsiTheme="minorHAnsi" w:hint="eastAsia"/>
                <w:b/>
                <w:bCs/>
                <w:sz w:val="20"/>
                <w:szCs w:val="20"/>
              </w:rPr>
              <w:t>請求の場合：</w:t>
            </w:r>
            <w:r w:rsidRPr="008C29C1">
              <w:rPr>
                <w:rFonts w:asciiTheme="minorHAnsi" w:eastAsiaTheme="minorHAnsi" w:hAnsiTheme="minorHAnsi" w:hint="eastAsia"/>
                <w:b/>
                <w:bCs/>
                <w:color w:val="000000"/>
                <w:sz w:val="20"/>
                <w:szCs w:val="20"/>
              </w:rPr>
              <w:t>下記の書類（A</w:t>
            </w:r>
            <w:r w:rsidR="00680461">
              <w:rPr>
                <w:rFonts w:asciiTheme="minorHAnsi" w:eastAsiaTheme="minorHAnsi" w:hAnsiTheme="minorHAnsi" w:hint="eastAsia"/>
                <w:b/>
                <w:bCs/>
                <w:color w:val="000000"/>
                <w:sz w:val="20"/>
                <w:szCs w:val="20"/>
              </w:rPr>
              <w:t>また</w:t>
            </w:r>
            <w:r w:rsidRPr="008C29C1">
              <w:rPr>
                <w:rFonts w:asciiTheme="minorHAnsi" w:eastAsiaTheme="minorHAnsi" w:hAnsiTheme="minorHAnsi" w:hint="eastAsia"/>
                <w:b/>
                <w:bCs/>
                <w:color w:val="000000"/>
                <w:sz w:val="20"/>
                <w:szCs w:val="20"/>
              </w:rPr>
              <w:t>はB）を同封ください。</w:t>
            </w:r>
          </w:p>
        </w:tc>
      </w:tr>
      <w:tr w:rsidR="00CF5A41" w:rsidRPr="00F572A6" w14:paraId="256E3D5E" w14:textId="77777777" w:rsidTr="003B4AF3">
        <w:tc>
          <w:tcPr>
            <w:tcW w:w="416" w:type="dxa"/>
            <w:vMerge w:val="restart"/>
          </w:tcPr>
          <w:p w14:paraId="192988F1" w14:textId="77777777" w:rsidR="00CF5A41" w:rsidRPr="00F572A6" w:rsidRDefault="00CF5A41" w:rsidP="003B4AF3">
            <w:pPr>
              <w:rPr>
                <w:rFonts w:asciiTheme="minorHAnsi" w:eastAsiaTheme="minorHAnsi" w:hAnsiTheme="minorHAnsi"/>
                <w:sz w:val="20"/>
                <w:szCs w:val="20"/>
              </w:rPr>
            </w:pPr>
            <w:r w:rsidRPr="00F572A6">
              <w:rPr>
                <w:rFonts w:asciiTheme="minorHAnsi" w:eastAsiaTheme="minorHAnsi" w:hAnsiTheme="minorHAnsi" w:hint="eastAsia"/>
                <w:sz w:val="20"/>
                <w:szCs w:val="20"/>
              </w:rPr>
              <w:t>A</w:t>
            </w:r>
          </w:p>
        </w:tc>
        <w:tc>
          <w:tcPr>
            <w:tcW w:w="2227" w:type="dxa"/>
            <w:vMerge w:val="restart"/>
          </w:tcPr>
          <w:p w14:paraId="697751FA" w14:textId="77777777" w:rsidR="00CF5A41" w:rsidRPr="00F572A6" w:rsidRDefault="00CF5A41" w:rsidP="003B4AF3">
            <w:pPr>
              <w:rPr>
                <w:rFonts w:asciiTheme="minorHAnsi" w:eastAsiaTheme="minorHAnsi" w:hAnsiTheme="minorHAnsi"/>
                <w:sz w:val="20"/>
                <w:szCs w:val="20"/>
              </w:rPr>
            </w:pPr>
            <w:r w:rsidRPr="00F572A6">
              <w:rPr>
                <w:rFonts w:asciiTheme="minorHAnsi" w:eastAsiaTheme="minorHAnsi" w:hAnsiTheme="minorHAnsi"/>
                <w:sz w:val="20"/>
                <w:szCs w:val="20"/>
              </w:rPr>
              <w:t>法定代理人からの請求</w:t>
            </w:r>
          </w:p>
          <w:p w14:paraId="2190C827" w14:textId="77777777" w:rsidR="00CF5A41" w:rsidRPr="00F572A6" w:rsidRDefault="00CF5A41" w:rsidP="003B4AF3">
            <w:pPr>
              <w:rPr>
                <w:rFonts w:asciiTheme="minorHAnsi" w:eastAsiaTheme="minorHAnsi" w:hAnsiTheme="minorHAnsi"/>
                <w:sz w:val="20"/>
                <w:szCs w:val="20"/>
              </w:rPr>
            </w:pPr>
          </w:p>
        </w:tc>
        <w:tc>
          <w:tcPr>
            <w:tcW w:w="7807" w:type="dxa"/>
          </w:tcPr>
          <w:p w14:paraId="4A5B3BF6" w14:textId="77777777" w:rsidR="00CF5A41" w:rsidRPr="00F572A6" w:rsidRDefault="00CF5A41" w:rsidP="003B4AF3">
            <w:pPr>
              <w:rPr>
                <w:rFonts w:asciiTheme="minorHAnsi" w:eastAsiaTheme="minorHAnsi" w:hAnsiTheme="minorHAnsi"/>
                <w:color w:val="000000"/>
                <w:sz w:val="20"/>
                <w:szCs w:val="20"/>
              </w:rPr>
            </w:pPr>
            <w:r w:rsidRPr="00F572A6">
              <w:rPr>
                <w:rFonts w:asciiTheme="minorHAnsi" w:eastAsiaTheme="minorHAnsi" w:hAnsiTheme="minorHAnsi" w:hint="eastAsia"/>
                <w:sz w:val="20"/>
                <w:szCs w:val="20"/>
              </w:rPr>
              <w:t>１．</w:t>
            </w:r>
            <w:r w:rsidRPr="00F572A6">
              <w:rPr>
                <w:rFonts w:asciiTheme="minorHAnsi" w:eastAsiaTheme="minorHAnsi" w:hAnsiTheme="minorHAnsi" w:hint="eastAsia"/>
                <w:color w:val="000000"/>
                <w:sz w:val="20"/>
                <w:szCs w:val="20"/>
              </w:rPr>
              <w:t xml:space="preserve">法定代理人様本人であることを確認する書類 </w:t>
            </w:r>
          </w:p>
          <w:p w14:paraId="29182443" w14:textId="77777777" w:rsidR="00CF5A41" w:rsidRPr="00F572A6" w:rsidRDefault="00CF5A41" w:rsidP="003B4AF3">
            <w:pPr>
              <w:ind w:firstLineChars="200" w:firstLine="400"/>
              <w:rPr>
                <w:rFonts w:asciiTheme="minorHAnsi" w:eastAsiaTheme="minorHAnsi" w:hAnsiTheme="minorHAnsi"/>
                <w:sz w:val="20"/>
                <w:szCs w:val="20"/>
              </w:rPr>
            </w:pPr>
            <w:r w:rsidRPr="00F572A6">
              <w:rPr>
                <w:rFonts w:asciiTheme="minorHAnsi" w:eastAsiaTheme="minorHAnsi" w:hAnsiTheme="minorHAnsi" w:hint="eastAsia"/>
                <w:sz w:val="20"/>
                <w:szCs w:val="20"/>
              </w:rPr>
              <w:t>※下記のうちから</w:t>
            </w:r>
            <w:r w:rsidRPr="00F572A6">
              <w:rPr>
                <w:rFonts w:asciiTheme="minorHAnsi" w:eastAsiaTheme="minorHAnsi" w:hAnsiTheme="minorHAnsi"/>
                <w:sz w:val="20"/>
                <w:szCs w:val="20"/>
              </w:rPr>
              <w:t>2種類以上</w:t>
            </w:r>
            <w:r>
              <w:rPr>
                <w:rFonts w:asciiTheme="minorHAnsi" w:eastAsiaTheme="minorHAnsi" w:hAnsiTheme="minorHAnsi" w:hint="eastAsia"/>
                <w:sz w:val="20"/>
                <w:szCs w:val="20"/>
              </w:rPr>
              <w:t>の</w:t>
            </w:r>
            <w:r w:rsidRPr="00F572A6">
              <w:rPr>
                <w:rFonts w:asciiTheme="minorHAnsi" w:eastAsiaTheme="minorHAnsi" w:hAnsiTheme="minorHAnsi"/>
                <w:sz w:val="20"/>
                <w:szCs w:val="20"/>
              </w:rPr>
              <w:t>写し（コピー）を同封ください。</w:t>
            </w:r>
          </w:p>
          <w:p w14:paraId="49127CA9" w14:textId="77777777" w:rsidR="004F2421" w:rsidRDefault="00CF5A41" w:rsidP="003B4AF3">
            <w:pPr>
              <w:ind w:leftChars="200" w:left="480"/>
              <w:rPr>
                <w:rFonts w:asciiTheme="minorHAnsi" w:eastAsiaTheme="minorHAnsi" w:hAnsiTheme="minorHAnsi"/>
                <w:sz w:val="20"/>
                <w:szCs w:val="20"/>
              </w:rPr>
            </w:pPr>
            <w:r w:rsidRPr="00F572A6">
              <w:rPr>
                <w:rFonts w:asciiTheme="minorHAnsi" w:eastAsiaTheme="minorHAnsi" w:hAnsiTheme="minorHAnsi"/>
                <w:sz w:val="20"/>
                <w:szCs w:val="20"/>
              </w:rPr>
              <w:t>□ 運転免許証</w:t>
            </w:r>
            <w:r w:rsidRPr="00F572A6">
              <w:rPr>
                <w:rFonts w:asciiTheme="minorHAnsi" w:eastAsiaTheme="minorHAnsi" w:hAnsiTheme="minorHAnsi" w:hint="eastAsia"/>
                <w:sz w:val="20"/>
                <w:szCs w:val="20"/>
              </w:rPr>
              <w:t xml:space="preserve"> </w:t>
            </w:r>
          </w:p>
          <w:p w14:paraId="1E33D44A" w14:textId="1A115526" w:rsidR="00CF5A41" w:rsidRPr="00F572A6" w:rsidRDefault="00CF5A41" w:rsidP="003B4AF3">
            <w:pPr>
              <w:ind w:leftChars="200" w:left="480"/>
              <w:rPr>
                <w:rFonts w:asciiTheme="minorHAnsi" w:eastAsiaTheme="minorHAnsi" w:hAnsiTheme="minorHAnsi"/>
                <w:sz w:val="20"/>
                <w:szCs w:val="20"/>
              </w:rPr>
            </w:pPr>
            <w:r w:rsidRPr="00F572A6">
              <w:rPr>
                <w:rFonts w:asciiTheme="minorHAnsi" w:eastAsiaTheme="minorHAnsi" w:hAnsiTheme="minorHAnsi"/>
                <w:sz w:val="20"/>
                <w:szCs w:val="20"/>
              </w:rPr>
              <w:t xml:space="preserve">□ パスポート </w:t>
            </w:r>
            <w:r w:rsidRPr="00F572A6">
              <w:rPr>
                <w:rFonts w:asciiTheme="minorHAnsi" w:eastAsiaTheme="minorHAnsi" w:hAnsiTheme="minorHAnsi"/>
                <w:sz w:val="20"/>
                <w:szCs w:val="20"/>
              </w:rPr>
              <w:br/>
              <w:t xml:space="preserve">□ </w:t>
            </w:r>
            <w:r w:rsidRPr="00F572A6">
              <w:rPr>
                <w:rFonts w:asciiTheme="minorHAnsi" w:eastAsiaTheme="minorHAnsi" w:hAnsiTheme="minorHAnsi" w:hint="eastAsia"/>
                <w:sz w:val="20"/>
                <w:szCs w:val="20"/>
              </w:rPr>
              <w:t>住民票または外国人登録原票</w:t>
            </w:r>
            <w:r w:rsidRPr="00F572A6">
              <w:rPr>
                <w:rFonts w:asciiTheme="minorHAnsi" w:eastAsiaTheme="minorHAnsi" w:hAnsiTheme="minorHAnsi"/>
                <w:sz w:val="20"/>
                <w:szCs w:val="20"/>
              </w:rPr>
              <w:br/>
            </w:r>
            <w:r w:rsidRPr="00F572A6">
              <w:rPr>
                <w:rFonts w:asciiTheme="minorHAnsi" w:eastAsiaTheme="minorHAnsi" w:hAnsiTheme="minorHAnsi" w:hint="eastAsia"/>
                <w:sz w:val="20"/>
                <w:szCs w:val="20"/>
              </w:rPr>
              <w:t xml:space="preserve"> </w:t>
            </w:r>
            <w:r w:rsidRPr="00F572A6">
              <w:rPr>
                <w:rFonts w:asciiTheme="minorHAnsi" w:eastAsiaTheme="minorHAnsi" w:hAnsiTheme="minorHAnsi"/>
                <w:sz w:val="20"/>
                <w:szCs w:val="20"/>
              </w:rPr>
              <w:t xml:space="preserve"> </w:t>
            </w:r>
            <w:r w:rsidRPr="00F572A6">
              <w:rPr>
                <w:rFonts w:asciiTheme="minorHAnsi" w:eastAsiaTheme="minorHAnsi" w:hAnsiTheme="minorHAnsi" w:hint="eastAsia"/>
                <w:sz w:val="20"/>
                <w:szCs w:val="20"/>
              </w:rPr>
              <w:t>（</w:t>
            </w:r>
            <w:r w:rsidR="00E76CD2">
              <w:rPr>
                <w:rFonts w:asciiTheme="minorHAnsi" w:eastAsiaTheme="minorHAnsi" w:hAnsiTheme="minorHAnsi" w:hint="eastAsia"/>
                <w:sz w:val="20"/>
                <w:szCs w:val="20"/>
              </w:rPr>
              <w:t>利用停止</w:t>
            </w:r>
            <w:r w:rsidRPr="00F572A6">
              <w:rPr>
                <w:rFonts w:asciiTheme="minorHAnsi" w:eastAsiaTheme="minorHAnsi" w:hAnsiTheme="minorHAnsi" w:hint="eastAsia"/>
                <w:sz w:val="20"/>
                <w:szCs w:val="20"/>
              </w:rPr>
              <w:t>の求めをする日から</w:t>
            </w:r>
            <w:r w:rsidRPr="00F572A6">
              <w:rPr>
                <w:rFonts w:asciiTheme="minorHAnsi" w:eastAsiaTheme="minorHAnsi" w:hAnsiTheme="minorHAnsi"/>
                <w:sz w:val="20"/>
                <w:szCs w:val="20"/>
              </w:rPr>
              <w:t xml:space="preserve"> 30 日以内に発行されたものに限る）</w:t>
            </w:r>
          </w:p>
          <w:p w14:paraId="4563EC54" w14:textId="77777777" w:rsidR="00CF5A41" w:rsidRPr="00F572A6" w:rsidRDefault="00CF5A41" w:rsidP="003B4AF3">
            <w:pPr>
              <w:ind w:leftChars="213" w:left="511"/>
              <w:rPr>
                <w:rFonts w:asciiTheme="minorHAnsi" w:eastAsiaTheme="minorHAnsi" w:hAnsiTheme="minorHAnsi"/>
                <w:sz w:val="20"/>
                <w:szCs w:val="20"/>
              </w:rPr>
            </w:pPr>
            <w:r w:rsidRPr="00F572A6">
              <w:rPr>
                <w:rFonts w:asciiTheme="minorHAnsi" w:eastAsiaTheme="minorHAnsi" w:hAnsiTheme="minorHAnsi"/>
                <w:sz w:val="20"/>
                <w:szCs w:val="20"/>
              </w:rPr>
              <w:t xml:space="preserve">□ </w:t>
            </w:r>
            <w:r w:rsidRPr="00F572A6">
              <w:rPr>
                <w:rFonts w:asciiTheme="minorHAnsi" w:eastAsiaTheme="minorHAnsi" w:hAnsiTheme="minorHAnsi" w:hint="eastAsia"/>
                <w:sz w:val="20"/>
                <w:szCs w:val="20"/>
              </w:rPr>
              <w:t>個人番号カード</w:t>
            </w:r>
            <w:r w:rsidRPr="00F572A6">
              <w:rPr>
                <w:rFonts w:asciiTheme="minorHAnsi" w:eastAsiaTheme="minorHAnsi" w:hAnsiTheme="minorHAnsi" w:hint="eastAsia"/>
                <w:sz w:val="18"/>
                <w:szCs w:val="18"/>
              </w:rPr>
              <w:t>（</w:t>
            </w:r>
            <w:r w:rsidRPr="00F572A6">
              <w:rPr>
                <w:rFonts w:asciiTheme="minorHAnsi" w:eastAsiaTheme="minorHAnsi" w:hAnsiTheme="minorHAnsi" w:hint="eastAsia"/>
                <w:sz w:val="20"/>
                <w:szCs w:val="20"/>
              </w:rPr>
              <w:t>顔写真入りのもので、顔写真が掲載されている面のみ</w:t>
            </w:r>
            <w:r w:rsidRPr="00F572A6">
              <w:rPr>
                <w:rFonts w:asciiTheme="minorHAnsi" w:eastAsiaTheme="minorHAnsi" w:hAnsiTheme="minorHAnsi" w:hint="eastAsia"/>
                <w:sz w:val="18"/>
                <w:szCs w:val="18"/>
              </w:rPr>
              <w:t>）</w:t>
            </w:r>
          </w:p>
        </w:tc>
      </w:tr>
      <w:tr w:rsidR="00CF5A41" w:rsidRPr="00F572A6" w14:paraId="0A4CB033" w14:textId="77777777" w:rsidTr="003B4AF3">
        <w:trPr>
          <w:trHeight w:val="415"/>
        </w:trPr>
        <w:tc>
          <w:tcPr>
            <w:tcW w:w="416" w:type="dxa"/>
            <w:vMerge/>
          </w:tcPr>
          <w:p w14:paraId="1134F360" w14:textId="77777777" w:rsidR="00CF5A41" w:rsidRPr="00F572A6" w:rsidRDefault="00CF5A41" w:rsidP="003B4AF3">
            <w:pPr>
              <w:rPr>
                <w:rFonts w:asciiTheme="minorHAnsi" w:eastAsiaTheme="minorHAnsi" w:hAnsiTheme="minorHAnsi"/>
                <w:b/>
                <w:bCs/>
              </w:rPr>
            </w:pPr>
          </w:p>
        </w:tc>
        <w:tc>
          <w:tcPr>
            <w:tcW w:w="2227" w:type="dxa"/>
            <w:vMerge/>
          </w:tcPr>
          <w:p w14:paraId="37697481" w14:textId="77777777" w:rsidR="00CF5A41" w:rsidRPr="00F572A6" w:rsidRDefault="00CF5A41" w:rsidP="003B4AF3">
            <w:pPr>
              <w:rPr>
                <w:rFonts w:asciiTheme="minorHAnsi" w:eastAsiaTheme="minorHAnsi" w:hAnsiTheme="minorHAnsi"/>
                <w:b/>
                <w:bCs/>
                <w:sz w:val="20"/>
                <w:szCs w:val="20"/>
              </w:rPr>
            </w:pPr>
          </w:p>
        </w:tc>
        <w:tc>
          <w:tcPr>
            <w:tcW w:w="7807" w:type="dxa"/>
          </w:tcPr>
          <w:p w14:paraId="63A74F67" w14:textId="77777777" w:rsidR="00CF5A41" w:rsidRPr="00F572A6" w:rsidRDefault="00CF5A41" w:rsidP="003B4AF3">
            <w:pPr>
              <w:rPr>
                <w:rFonts w:asciiTheme="minorHAnsi" w:eastAsiaTheme="minorHAnsi" w:hAnsiTheme="minorHAnsi"/>
                <w:color w:val="000000"/>
                <w:sz w:val="20"/>
                <w:szCs w:val="20"/>
              </w:rPr>
            </w:pPr>
            <w:r w:rsidRPr="00F572A6">
              <w:rPr>
                <w:rFonts w:asciiTheme="minorHAnsi" w:eastAsiaTheme="minorHAnsi" w:hAnsiTheme="minorHAnsi" w:hint="eastAsia"/>
                <w:sz w:val="20"/>
                <w:szCs w:val="20"/>
              </w:rPr>
              <w:t>２．</w:t>
            </w:r>
            <w:r w:rsidRPr="00F572A6">
              <w:rPr>
                <w:rFonts w:asciiTheme="minorHAnsi" w:eastAsiaTheme="minorHAnsi" w:hAnsiTheme="minorHAnsi" w:hint="eastAsia"/>
                <w:color w:val="000000"/>
                <w:sz w:val="20"/>
                <w:szCs w:val="20"/>
              </w:rPr>
              <w:t xml:space="preserve">法定代理権があることを確認する書類 </w:t>
            </w:r>
          </w:p>
          <w:p w14:paraId="249E1AC1" w14:textId="77777777" w:rsidR="00CF5A41" w:rsidRPr="00F572A6" w:rsidRDefault="00CF5A41" w:rsidP="003B4AF3">
            <w:pPr>
              <w:ind w:firstLineChars="200" w:firstLine="400"/>
              <w:rPr>
                <w:rFonts w:asciiTheme="minorHAnsi" w:eastAsiaTheme="minorHAnsi" w:hAnsiTheme="minorHAnsi"/>
                <w:sz w:val="20"/>
                <w:szCs w:val="20"/>
              </w:rPr>
            </w:pPr>
            <w:r w:rsidRPr="00F572A6">
              <w:rPr>
                <w:rFonts w:asciiTheme="minorHAnsi" w:eastAsiaTheme="minorHAnsi" w:hAnsiTheme="minorHAnsi" w:hint="eastAsia"/>
                <w:sz w:val="20"/>
                <w:szCs w:val="20"/>
              </w:rPr>
              <w:t>※下記のうちから1点の</w:t>
            </w:r>
            <w:r w:rsidRPr="00F572A6">
              <w:rPr>
                <w:rFonts w:asciiTheme="minorHAnsi" w:eastAsiaTheme="minorHAnsi" w:hAnsiTheme="minorHAnsi"/>
                <w:sz w:val="20"/>
                <w:szCs w:val="20"/>
              </w:rPr>
              <w:t>写し（コピー）を同封ください。</w:t>
            </w:r>
          </w:p>
          <w:p w14:paraId="2A8C51A9" w14:textId="77777777" w:rsidR="004F2421" w:rsidRDefault="00CF5A41" w:rsidP="003B4AF3">
            <w:pPr>
              <w:ind w:leftChars="213" w:left="511"/>
              <w:rPr>
                <w:rFonts w:asciiTheme="minorHAnsi" w:eastAsiaTheme="minorHAnsi" w:hAnsiTheme="minorHAnsi"/>
                <w:color w:val="000000"/>
                <w:sz w:val="20"/>
                <w:szCs w:val="20"/>
              </w:rPr>
            </w:pPr>
            <w:r w:rsidRPr="00F572A6">
              <w:rPr>
                <w:rFonts w:asciiTheme="minorHAnsi" w:eastAsiaTheme="minorHAnsi" w:hAnsiTheme="minorHAnsi"/>
                <w:sz w:val="20"/>
                <w:szCs w:val="20"/>
              </w:rPr>
              <w:t xml:space="preserve">□ </w:t>
            </w:r>
            <w:r w:rsidRPr="00F572A6">
              <w:rPr>
                <w:rFonts w:asciiTheme="minorHAnsi" w:eastAsiaTheme="minorHAnsi" w:hAnsiTheme="minorHAnsi" w:hint="eastAsia"/>
                <w:color w:val="000000"/>
                <w:sz w:val="20"/>
                <w:szCs w:val="20"/>
              </w:rPr>
              <w:t>戸籍謄本</w:t>
            </w:r>
            <w:r w:rsidRPr="00F572A6">
              <w:rPr>
                <w:rFonts w:asciiTheme="minorHAnsi" w:eastAsiaTheme="minorHAnsi" w:hAnsiTheme="minorHAnsi"/>
                <w:color w:val="000000"/>
                <w:sz w:val="20"/>
                <w:szCs w:val="20"/>
              </w:rPr>
              <w:t xml:space="preserve"> </w:t>
            </w:r>
          </w:p>
          <w:p w14:paraId="114A4518" w14:textId="77777777" w:rsidR="004F2421" w:rsidRDefault="00CF5A41" w:rsidP="003B4AF3">
            <w:pPr>
              <w:ind w:leftChars="213" w:left="511"/>
              <w:rPr>
                <w:rFonts w:asciiTheme="minorHAnsi" w:eastAsiaTheme="minorHAnsi" w:hAnsiTheme="minorHAnsi"/>
                <w:color w:val="000000"/>
                <w:sz w:val="20"/>
                <w:szCs w:val="20"/>
              </w:rPr>
            </w:pPr>
            <w:r w:rsidRPr="00F572A6">
              <w:rPr>
                <w:rFonts w:asciiTheme="minorHAnsi" w:eastAsiaTheme="minorHAnsi" w:hAnsiTheme="minorHAnsi"/>
                <w:sz w:val="20"/>
                <w:szCs w:val="20"/>
              </w:rPr>
              <w:t xml:space="preserve">□ </w:t>
            </w:r>
            <w:r w:rsidRPr="00F572A6">
              <w:rPr>
                <w:rFonts w:asciiTheme="minorHAnsi" w:eastAsiaTheme="minorHAnsi" w:hAnsiTheme="minorHAnsi" w:hint="eastAsia"/>
                <w:color w:val="000000"/>
                <w:sz w:val="20"/>
                <w:szCs w:val="20"/>
              </w:rPr>
              <w:t xml:space="preserve">健康保険被保険者 </w:t>
            </w:r>
          </w:p>
          <w:p w14:paraId="60752D03" w14:textId="64259822" w:rsidR="00CF5A41" w:rsidRPr="00F572A6" w:rsidRDefault="00CF5A41" w:rsidP="003B4AF3">
            <w:pPr>
              <w:ind w:leftChars="213" w:left="511"/>
              <w:rPr>
                <w:rFonts w:asciiTheme="minorHAnsi" w:eastAsiaTheme="minorHAnsi" w:hAnsiTheme="minorHAnsi"/>
                <w:color w:val="000000"/>
                <w:sz w:val="20"/>
                <w:szCs w:val="20"/>
              </w:rPr>
            </w:pPr>
            <w:r w:rsidRPr="00F572A6">
              <w:rPr>
                <w:rFonts w:asciiTheme="minorHAnsi" w:eastAsiaTheme="minorHAnsi" w:hAnsiTheme="minorHAnsi"/>
                <w:sz w:val="20"/>
                <w:szCs w:val="20"/>
              </w:rPr>
              <w:t xml:space="preserve">□ </w:t>
            </w:r>
            <w:r w:rsidRPr="00F572A6">
              <w:rPr>
                <w:rFonts w:asciiTheme="minorHAnsi" w:eastAsiaTheme="minorHAnsi" w:hAnsiTheme="minorHAnsi" w:hint="eastAsia"/>
                <w:color w:val="000000"/>
                <w:sz w:val="20"/>
                <w:szCs w:val="20"/>
              </w:rPr>
              <w:t>登記事項証明書</w:t>
            </w:r>
          </w:p>
        </w:tc>
      </w:tr>
      <w:tr w:rsidR="00CF5A41" w:rsidRPr="00F572A6" w14:paraId="2655C0C7" w14:textId="77777777" w:rsidTr="003B4AF3">
        <w:trPr>
          <w:trHeight w:val="390"/>
        </w:trPr>
        <w:tc>
          <w:tcPr>
            <w:tcW w:w="416" w:type="dxa"/>
            <w:vMerge w:val="restart"/>
          </w:tcPr>
          <w:p w14:paraId="3B103B6A" w14:textId="77777777" w:rsidR="00CF5A41" w:rsidRPr="00F572A6" w:rsidRDefault="00CF5A41" w:rsidP="003B4AF3">
            <w:pPr>
              <w:rPr>
                <w:rFonts w:asciiTheme="minorHAnsi" w:eastAsiaTheme="minorHAnsi" w:hAnsiTheme="minorHAnsi"/>
                <w:sz w:val="20"/>
                <w:szCs w:val="20"/>
              </w:rPr>
            </w:pPr>
            <w:r w:rsidRPr="00F572A6">
              <w:rPr>
                <w:rFonts w:asciiTheme="minorHAnsi" w:eastAsiaTheme="minorHAnsi" w:hAnsiTheme="minorHAnsi" w:hint="eastAsia"/>
                <w:sz w:val="20"/>
                <w:szCs w:val="20"/>
              </w:rPr>
              <w:t>B</w:t>
            </w:r>
          </w:p>
        </w:tc>
        <w:tc>
          <w:tcPr>
            <w:tcW w:w="2227" w:type="dxa"/>
            <w:vMerge w:val="restart"/>
          </w:tcPr>
          <w:p w14:paraId="78C435C2" w14:textId="77777777" w:rsidR="00CF5A41" w:rsidRPr="00F572A6" w:rsidRDefault="00CF5A41" w:rsidP="003B4AF3">
            <w:pPr>
              <w:rPr>
                <w:rFonts w:asciiTheme="minorHAnsi" w:eastAsiaTheme="minorHAnsi" w:hAnsiTheme="minorHAnsi"/>
                <w:sz w:val="20"/>
                <w:szCs w:val="20"/>
              </w:rPr>
            </w:pPr>
            <w:r>
              <w:rPr>
                <w:rFonts w:asciiTheme="minorHAnsi" w:eastAsiaTheme="minorHAnsi" w:hAnsiTheme="minorHAnsi" w:hint="eastAsia"/>
                <w:sz w:val="20"/>
                <w:szCs w:val="20"/>
              </w:rPr>
              <w:t>任意</w:t>
            </w:r>
            <w:r w:rsidRPr="00F572A6">
              <w:rPr>
                <w:rFonts w:asciiTheme="minorHAnsi" w:eastAsiaTheme="minorHAnsi" w:hAnsiTheme="minorHAnsi" w:hint="eastAsia"/>
                <w:sz w:val="20"/>
                <w:szCs w:val="20"/>
              </w:rPr>
              <w:t>代</w:t>
            </w:r>
            <w:r w:rsidRPr="00F572A6">
              <w:rPr>
                <w:rFonts w:asciiTheme="minorHAnsi" w:eastAsiaTheme="minorHAnsi" w:hAnsiTheme="minorHAnsi"/>
                <w:sz w:val="20"/>
                <w:szCs w:val="20"/>
              </w:rPr>
              <w:t>理人からの請求</w:t>
            </w:r>
          </w:p>
          <w:p w14:paraId="1A4F5508" w14:textId="77777777" w:rsidR="00CF5A41" w:rsidRPr="00F572A6" w:rsidRDefault="00CF5A41" w:rsidP="003B4AF3">
            <w:pPr>
              <w:rPr>
                <w:rFonts w:asciiTheme="minorHAnsi" w:eastAsiaTheme="minorHAnsi" w:hAnsiTheme="minorHAnsi"/>
                <w:sz w:val="20"/>
                <w:szCs w:val="20"/>
              </w:rPr>
            </w:pPr>
          </w:p>
        </w:tc>
        <w:tc>
          <w:tcPr>
            <w:tcW w:w="7807" w:type="dxa"/>
          </w:tcPr>
          <w:p w14:paraId="707DC9A1" w14:textId="77777777" w:rsidR="00CF5A41" w:rsidRPr="00F572A6" w:rsidRDefault="00CF5A41" w:rsidP="003B4AF3">
            <w:pPr>
              <w:rPr>
                <w:rFonts w:asciiTheme="minorHAnsi" w:eastAsiaTheme="minorHAnsi" w:hAnsiTheme="minorHAnsi"/>
                <w:color w:val="000000"/>
                <w:sz w:val="20"/>
                <w:szCs w:val="20"/>
              </w:rPr>
            </w:pPr>
            <w:r w:rsidRPr="00F572A6">
              <w:rPr>
                <w:rFonts w:asciiTheme="minorHAnsi" w:eastAsiaTheme="minorHAnsi" w:hAnsiTheme="minorHAnsi" w:hint="eastAsia"/>
                <w:sz w:val="20"/>
                <w:szCs w:val="20"/>
              </w:rPr>
              <w:t>１．</w:t>
            </w:r>
            <w:r>
              <w:rPr>
                <w:rFonts w:asciiTheme="minorHAnsi" w:eastAsiaTheme="minorHAnsi" w:hAnsiTheme="minorHAnsi" w:hint="eastAsia"/>
                <w:sz w:val="20"/>
                <w:szCs w:val="20"/>
              </w:rPr>
              <w:t>任意</w:t>
            </w:r>
            <w:r w:rsidRPr="00F572A6">
              <w:rPr>
                <w:rFonts w:asciiTheme="minorHAnsi" w:eastAsiaTheme="minorHAnsi" w:hAnsiTheme="minorHAnsi" w:hint="eastAsia"/>
                <w:color w:val="000000"/>
                <w:sz w:val="20"/>
                <w:szCs w:val="20"/>
              </w:rPr>
              <w:t xml:space="preserve">代理人様本人であることを確認する書類 </w:t>
            </w:r>
          </w:p>
          <w:p w14:paraId="24AD0865" w14:textId="77777777" w:rsidR="00CF5A41" w:rsidRPr="00F572A6" w:rsidRDefault="00CF5A41" w:rsidP="003B4AF3">
            <w:pPr>
              <w:ind w:firstLineChars="200" w:firstLine="400"/>
              <w:rPr>
                <w:rFonts w:asciiTheme="minorHAnsi" w:eastAsiaTheme="minorHAnsi" w:hAnsiTheme="minorHAnsi"/>
                <w:sz w:val="20"/>
                <w:szCs w:val="20"/>
              </w:rPr>
            </w:pPr>
            <w:r w:rsidRPr="00F572A6">
              <w:rPr>
                <w:rFonts w:asciiTheme="minorHAnsi" w:eastAsiaTheme="minorHAnsi" w:hAnsiTheme="minorHAnsi" w:hint="eastAsia"/>
                <w:sz w:val="20"/>
                <w:szCs w:val="20"/>
              </w:rPr>
              <w:t>※下記のうちから</w:t>
            </w:r>
            <w:r w:rsidRPr="00F572A6">
              <w:rPr>
                <w:rFonts w:asciiTheme="minorHAnsi" w:eastAsiaTheme="minorHAnsi" w:hAnsiTheme="minorHAnsi"/>
                <w:sz w:val="20"/>
                <w:szCs w:val="20"/>
              </w:rPr>
              <w:t>2種類以上</w:t>
            </w:r>
            <w:r>
              <w:rPr>
                <w:rFonts w:asciiTheme="minorHAnsi" w:eastAsiaTheme="minorHAnsi" w:hAnsiTheme="minorHAnsi" w:hint="eastAsia"/>
                <w:sz w:val="20"/>
                <w:szCs w:val="20"/>
              </w:rPr>
              <w:t>の</w:t>
            </w:r>
            <w:r w:rsidRPr="00F572A6">
              <w:rPr>
                <w:rFonts w:asciiTheme="minorHAnsi" w:eastAsiaTheme="minorHAnsi" w:hAnsiTheme="minorHAnsi"/>
                <w:sz w:val="20"/>
                <w:szCs w:val="20"/>
              </w:rPr>
              <w:t>写し（コピー）を同封ください。</w:t>
            </w:r>
          </w:p>
          <w:p w14:paraId="3E835918" w14:textId="77777777" w:rsidR="004F2421" w:rsidRDefault="00CF5A41" w:rsidP="003B4AF3">
            <w:pPr>
              <w:ind w:leftChars="200" w:left="480"/>
              <w:rPr>
                <w:rFonts w:asciiTheme="minorHAnsi" w:eastAsiaTheme="minorHAnsi" w:hAnsiTheme="minorHAnsi"/>
                <w:sz w:val="20"/>
                <w:szCs w:val="20"/>
              </w:rPr>
            </w:pPr>
            <w:r w:rsidRPr="00F572A6">
              <w:rPr>
                <w:rFonts w:asciiTheme="minorHAnsi" w:eastAsiaTheme="minorHAnsi" w:hAnsiTheme="minorHAnsi"/>
                <w:sz w:val="20"/>
                <w:szCs w:val="20"/>
              </w:rPr>
              <w:t>□ 運転免許証</w:t>
            </w:r>
            <w:r w:rsidRPr="00F572A6">
              <w:rPr>
                <w:rFonts w:asciiTheme="minorHAnsi" w:eastAsiaTheme="minorHAnsi" w:hAnsiTheme="minorHAnsi" w:hint="eastAsia"/>
                <w:sz w:val="20"/>
                <w:szCs w:val="20"/>
              </w:rPr>
              <w:t xml:space="preserve"> </w:t>
            </w:r>
          </w:p>
          <w:p w14:paraId="1D27DB8B" w14:textId="7F12FCF1" w:rsidR="00CF5A41" w:rsidRPr="00F572A6" w:rsidRDefault="00CF5A41" w:rsidP="003B4AF3">
            <w:pPr>
              <w:ind w:leftChars="200" w:left="480"/>
              <w:rPr>
                <w:rFonts w:asciiTheme="minorHAnsi" w:eastAsiaTheme="minorHAnsi" w:hAnsiTheme="minorHAnsi"/>
                <w:sz w:val="20"/>
                <w:szCs w:val="20"/>
              </w:rPr>
            </w:pPr>
            <w:r w:rsidRPr="00F572A6">
              <w:rPr>
                <w:rFonts w:asciiTheme="minorHAnsi" w:eastAsiaTheme="minorHAnsi" w:hAnsiTheme="minorHAnsi"/>
                <w:sz w:val="20"/>
                <w:szCs w:val="20"/>
              </w:rPr>
              <w:t xml:space="preserve">□ パスポート </w:t>
            </w:r>
            <w:r w:rsidRPr="00F572A6">
              <w:rPr>
                <w:rFonts w:asciiTheme="minorHAnsi" w:eastAsiaTheme="minorHAnsi" w:hAnsiTheme="minorHAnsi"/>
                <w:sz w:val="20"/>
                <w:szCs w:val="20"/>
              </w:rPr>
              <w:br/>
              <w:t xml:space="preserve">□ </w:t>
            </w:r>
            <w:r w:rsidRPr="00F572A6">
              <w:rPr>
                <w:rFonts w:asciiTheme="minorHAnsi" w:eastAsiaTheme="minorHAnsi" w:hAnsiTheme="minorHAnsi" w:hint="eastAsia"/>
                <w:sz w:val="20"/>
                <w:szCs w:val="20"/>
              </w:rPr>
              <w:t>住民票または外国人登録原票</w:t>
            </w:r>
            <w:r w:rsidRPr="00F572A6">
              <w:rPr>
                <w:rFonts w:asciiTheme="minorHAnsi" w:eastAsiaTheme="minorHAnsi" w:hAnsiTheme="minorHAnsi"/>
                <w:sz w:val="20"/>
                <w:szCs w:val="20"/>
              </w:rPr>
              <w:br/>
            </w:r>
            <w:r w:rsidRPr="00F572A6">
              <w:rPr>
                <w:rFonts w:asciiTheme="minorHAnsi" w:eastAsiaTheme="minorHAnsi" w:hAnsiTheme="minorHAnsi" w:hint="eastAsia"/>
                <w:sz w:val="20"/>
                <w:szCs w:val="20"/>
              </w:rPr>
              <w:t xml:space="preserve"> </w:t>
            </w:r>
            <w:r w:rsidRPr="00F572A6">
              <w:rPr>
                <w:rFonts w:asciiTheme="minorHAnsi" w:eastAsiaTheme="minorHAnsi" w:hAnsiTheme="minorHAnsi"/>
                <w:sz w:val="20"/>
                <w:szCs w:val="20"/>
              </w:rPr>
              <w:t xml:space="preserve"> </w:t>
            </w:r>
            <w:r w:rsidRPr="00F572A6">
              <w:rPr>
                <w:rFonts w:asciiTheme="minorHAnsi" w:eastAsiaTheme="minorHAnsi" w:hAnsiTheme="minorHAnsi" w:hint="eastAsia"/>
                <w:sz w:val="20"/>
                <w:szCs w:val="20"/>
              </w:rPr>
              <w:t>（</w:t>
            </w:r>
            <w:r w:rsidR="00E76CD2">
              <w:rPr>
                <w:rFonts w:asciiTheme="minorHAnsi" w:eastAsiaTheme="minorHAnsi" w:hAnsiTheme="minorHAnsi" w:hint="eastAsia"/>
                <w:sz w:val="20"/>
                <w:szCs w:val="20"/>
              </w:rPr>
              <w:t>利用停止</w:t>
            </w:r>
            <w:r w:rsidRPr="00F572A6">
              <w:rPr>
                <w:rFonts w:asciiTheme="minorHAnsi" w:eastAsiaTheme="minorHAnsi" w:hAnsiTheme="minorHAnsi" w:hint="eastAsia"/>
                <w:sz w:val="20"/>
                <w:szCs w:val="20"/>
              </w:rPr>
              <w:t>の求めをする日から</w:t>
            </w:r>
            <w:r w:rsidRPr="00F572A6">
              <w:rPr>
                <w:rFonts w:asciiTheme="minorHAnsi" w:eastAsiaTheme="minorHAnsi" w:hAnsiTheme="minorHAnsi"/>
                <w:sz w:val="20"/>
                <w:szCs w:val="20"/>
              </w:rPr>
              <w:t xml:space="preserve"> 30 日以内に発行されたものに限る）</w:t>
            </w:r>
          </w:p>
          <w:p w14:paraId="1D1E169A" w14:textId="77777777" w:rsidR="00CF5A41" w:rsidRPr="00F572A6" w:rsidRDefault="00CF5A41" w:rsidP="003B4AF3">
            <w:pPr>
              <w:ind w:leftChars="213" w:left="511"/>
              <w:rPr>
                <w:rFonts w:asciiTheme="minorHAnsi" w:eastAsiaTheme="minorHAnsi" w:hAnsiTheme="minorHAnsi"/>
                <w:sz w:val="20"/>
                <w:szCs w:val="20"/>
              </w:rPr>
            </w:pPr>
            <w:r w:rsidRPr="00F572A6">
              <w:rPr>
                <w:rFonts w:asciiTheme="minorHAnsi" w:eastAsiaTheme="minorHAnsi" w:hAnsiTheme="minorHAnsi"/>
                <w:sz w:val="20"/>
                <w:szCs w:val="20"/>
              </w:rPr>
              <w:t xml:space="preserve">□ </w:t>
            </w:r>
            <w:r w:rsidRPr="00F572A6">
              <w:rPr>
                <w:rFonts w:asciiTheme="minorHAnsi" w:eastAsiaTheme="minorHAnsi" w:hAnsiTheme="minorHAnsi" w:hint="eastAsia"/>
                <w:sz w:val="20"/>
                <w:szCs w:val="20"/>
              </w:rPr>
              <w:t>個人番号カード</w:t>
            </w:r>
            <w:r w:rsidRPr="00F572A6">
              <w:rPr>
                <w:rFonts w:asciiTheme="minorHAnsi" w:eastAsiaTheme="minorHAnsi" w:hAnsiTheme="minorHAnsi" w:hint="eastAsia"/>
                <w:sz w:val="18"/>
                <w:szCs w:val="18"/>
              </w:rPr>
              <w:t>（</w:t>
            </w:r>
            <w:r w:rsidRPr="00F572A6">
              <w:rPr>
                <w:rFonts w:asciiTheme="minorHAnsi" w:eastAsiaTheme="minorHAnsi" w:hAnsiTheme="minorHAnsi" w:hint="eastAsia"/>
                <w:sz w:val="20"/>
                <w:szCs w:val="20"/>
              </w:rPr>
              <w:t>顔写真入りのもので、顔写真が掲載されている面のみ</w:t>
            </w:r>
            <w:r w:rsidRPr="00F572A6">
              <w:rPr>
                <w:rFonts w:asciiTheme="minorHAnsi" w:eastAsiaTheme="minorHAnsi" w:hAnsiTheme="minorHAnsi" w:hint="eastAsia"/>
                <w:sz w:val="18"/>
                <w:szCs w:val="18"/>
              </w:rPr>
              <w:t>）</w:t>
            </w:r>
          </w:p>
        </w:tc>
      </w:tr>
      <w:tr w:rsidR="00CF5A41" w:rsidRPr="00F572A6" w14:paraId="5754C724" w14:textId="77777777" w:rsidTr="003B4AF3">
        <w:tc>
          <w:tcPr>
            <w:tcW w:w="416" w:type="dxa"/>
            <w:vMerge/>
          </w:tcPr>
          <w:p w14:paraId="42D159ED" w14:textId="77777777" w:rsidR="00CF5A41" w:rsidRPr="00F572A6" w:rsidRDefault="00CF5A41" w:rsidP="003B4AF3">
            <w:pPr>
              <w:rPr>
                <w:rFonts w:asciiTheme="minorHAnsi" w:eastAsiaTheme="minorHAnsi" w:hAnsiTheme="minorHAnsi"/>
                <w:b/>
                <w:bCs/>
              </w:rPr>
            </w:pPr>
          </w:p>
        </w:tc>
        <w:tc>
          <w:tcPr>
            <w:tcW w:w="2227" w:type="dxa"/>
            <w:vMerge/>
          </w:tcPr>
          <w:p w14:paraId="7473A572" w14:textId="77777777" w:rsidR="00CF5A41" w:rsidRPr="00F572A6" w:rsidRDefault="00CF5A41" w:rsidP="003B4AF3">
            <w:pPr>
              <w:rPr>
                <w:rFonts w:asciiTheme="minorHAnsi" w:eastAsiaTheme="minorHAnsi" w:hAnsiTheme="minorHAnsi"/>
                <w:b/>
                <w:bCs/>
              </w:rPr>
            </w:pPr>
          </w:p>
        </w:tc>
        <w:tc>
          <w:tcPr>
            <w:tcW w:w="7807" w:type="dxa"/>
          </w:tcPr>
          <w:p w14:paraId="139F0A24" w14:textId="77777777" w:rsidR="00CF5A41" w:rsidRPr="00F572A6" w:rsidRDefault="00CF5A41" w:rsidP="003B4AF3">
            <w:pPr>
              <w:rPr>
                <w:rFonts w:asciiTheme="minorHAnsi" w:eastAsiaTheme="minorHAnsi" w:hAnsiTheme="minorHAnsi"/>
                <w:sz w:val="20"/>
                <w:szCs w:val="20"/>
              </w:rPr>
            </w:pPr>
            <w:r w:rsidRPr="00F572A6">
              <w:rPr>
                <w:rFonts w:asciiTheme="minorHAnsi" w:eastAsiaTheme="minorHAnsi" w:hAnsiTheme="minorHAnsi" w:hint="eastAsia"/>
                <w:sz w:val="20"/>
                <w:szCs w:val="20"/>
              </w:rPr>
              <w:t>２．</w:t>
            </w:r>
            <w:r w:rsidRPr="00F572A6">
              <w:rPr>
                <w:rFonts w:asciiTheme="minorHAnsi" w:eastAsiaTheme="minorHAnsi" w:hAnsiTheme="minorHAnsi" w:hint="eastAsia"/>
                <w:color w:val="000000"/>
                <w:sz w:val="20"/>
                <w:szCs w:val="20"/>
              </w:rPr>
              <w:t>ご本人様の印鑑証明書</w:t>
            </w:r>
          </w:p>
        </w:tc>
      </w:tr>
      <w:tr w:rsidR="00CF5A41" w:rsidRPr="00F572A6" w14:paraId="45DD149E" w14:textId="77777777" w:rsidTr="003B4AF3">
        <w:tc>
          <w:tcPr>
            <w:tcW w:w="416" w:type="dxa"/>
            <w:vMerge/>
          </w:tcPr>
          <w:p w14:paraId="6A689587" w14:textId="77777777" w:rsidR="00CF5A41" w:rsidRPr="00F572A6" w:rsidRDefault="00CF5A41" w:rsidP="003B4AF3">
            <w:pPr>
              <w:rPr>
                <w:rFonts w:asciiTheme="minorHAnsi" w:eastAsiaTheme="minorHAnsi" w:hAnsiTheme="minorHAnsi"/>
                <w:b/>
                <w:bCs/>
              </w:rPr>
            </w:pPr>
          </w:p>
        </w:tc>
        <w:tc>
          <w:tcPr>
            <w:tcW w:w="2227" w:type="dxa"/>
            <w:vMerge/>
          </w:tcPr>
          <w:p w14:paraId="493D59FF" w14:textId="77777777" w:rsidR="00CF5A41" w:rsidRPr="00F572A6" w:rsidRDefault="00CF5A41" w:rsidP="003B4AF3">
            <w:pPr>
              <w:rPr>
                <w:rFonts w:asciiTheme="minorHAnsi" w:eastAsiaTheme="minorHAnsi" w:hAnsiTheme="minorHAnsi"/>
                <w:b/>
                <w:bCs/>
              </w:rPr>
            </w:pPr>
          </w:p>
        </w:tc>
        <w:tc>
          <w:tcPr>
            <w:tcW w:w="7807" w:type="dxa"/>
          </w:tcPr>
          <w:p w14:paraId="51B27270" w14:textId="77777777" w:rsidR="00CF5A41" w:rsidRPr="00F572A6" w:rsidRDefault="00CF5A41" w:rsidP="003B4AF3">
            <w:pPr>
              <w:rPr>
                <w:rFonts w:asciiTheme="minorHAnsi" w:eastAsiaTheme="minorHAnsi" w:hAnsiTheme="minorHAnsi"/>
                <w:sz w:val="20"/>
                <w:szCs w:val="20"/>
              </w:rPr>
            </w:pPr>
            <w:r w:rsidRPr="00F572A6">
              <w:rPr>
                <w:rFonts w:asciiTheme="minorHAnsi" w:eastAsiaTheme="minorHAnsi" w:hAnsiTheme="minorHAnsi" w:hint="eastAsia"/>
                <w:sz w:val="20"/>
                <w:szCs w:val="20"/>
              </w:rPr>
              <w:t>３．</w:t>
            </w:r>
            <w:r w:rsidRPr="00F572A6">
              <w:rPr>
                <w:rFonts w:asciiTheme="minorHAnsi" w:eastAsiaTheme="minorHAnsi" w:hAnsiTheme="minorHAnsi" w:hint="eastAsia"/>
                <w:color w:val="000000"/>
                <w:sz w:val="20"/>
                <w:szCs w:val="20"/>
              </w:rPr>
              <w:t>当社所定の委任状</w:t>
            </w:r>
          </w:p>
        </w:tc>
      </w:tr>
    </w:tbl>
    <w:p w14:paraId="111280B9" w14:textId="77777777" w:rsidR="00415A75" w:rsidRDefault="00415A75" w:rsidP="00415A75">
      <w:pPr>
        <w:rPr>
          <w:ins w:id="0" w:author="KWC Legal, AO" w:date="2022-03-28T17:50:00Z"/>
          <w:rFonts w:ascii="游明朝" w:eastAsia="游明朝" w:hAnsi="游明朝"/>
          <w:b/>
          <w:bCs/>
        </w:rPr>
      </w:pPr>
    </w:p>
    <w:p w14:paraId="0DE0FCA5" w14:textId="77777777" w:rsidR="00415A75" w:rsidRPr="00DF5353" w:rsidRDefault="00415A75" w:rsidP="00415A75">
      <w:pPr>
        <w:rPr>
          <w:ins w:id="1" w:author="KWC Legal, AO" w:date="2022-03-28T17:50:00Z"/>
          <w:rFonts w:ascii="游明朝" w:eastAsia="游明朝" w:hAnsi="游明朝"/>
          <w:b/>
          <w:bCs/>
        </w:rPr>
      </w:pPr>
      <w:ins w:id="2" w:author="KWC Legal, AO" w:date="2022-03-28T17:50:00Z">
        <w:r>
          <w:rPr>
            <w:rFonts w:ascii="游明朝" w:eastAsia="游明朝" w:hAnsi="游明朝" w:hint="eastAsia"/>
            <w:b/>
            <w:bCs/>
          </w:rPr>
          <w:t>５</w:t>
        </w:r>
        <w:r w:rsidRPr="00DF5353">
          <w:rPr>
            <w:rFonts w:ascii="游明朝" w:eastAsia="游明朝" w:hAnsi="游明朝" w:hint="eastAsia"/>
            <w:b/>
            <w:bCs/>
          </w:rPr>
          <w:t>．</w:t>
        </w:r>
        <w:r>
          <w:rPr>
            <w:rFonts w:ascii="游明朝" w:eastAsia="游明朝" w:hAnsi="游明朝" w:hint="eastAsia"/>
            <w:b/>
            <w:bCs/>
          </w:rPr>
          <w:t>結果の提供先</w:t>
        </w:r>
      </w:ins>
    </w:p>
    <w:tbl>
      <w:tblPr>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425"/>
      </w:tblGrid>
      <w:tr w:rsidR="00415A75" w:rsidRPr="00F572A6" w14:paraId="5B364E35" w14:textId="77777777" w:rsidTr="00EF63E1">
        <w:trPr>
          <w:trHeight w:val="484"/>
          <w:ins w:id="3" w:author="KWC Legal, AO" w:date="2022-03-28T17:50:00Z"/>
        </w:trPr>
        <w:tc>
          <w:tcPr>
            <w:tcW w:w="1980" w:type="dxa"/>
            <w:shd w:val="clear" w:color="auto" w:fill="auto"/>
            <w:vAlign w:val="center"/>
          </w:tcPr>
          <w:p w14:paraId="0B490BB4" w14:textId="77777777" w:rsidR="00415A75" w:rsidRPr="00DF5353" w:rsidRDefault="00415A75" w:rsidP="00EF63E1">
            <w:pPr>
              <w:jc w:val="both"/>
              <w:rPr>
                <w:ins w:id="4" w:author="KWC Legal, AO" w:date="2022-03-28T17:50:00Z"/>
                <w:rFonts w:ascii="游明朝" w:eastAsia="游明朝" w:hAnsi="游明朝"/>
                <w:sz w:val="16"/>
                <w:szCs w:val="16"/>
              </w:rPr>
            </w:pPr>
            <w:ins w:id="5" w:author="KWC Legal, AO" w:date="2022-03-28T17:50:00Z">
              <w:r>
                <w:rPr>
                  <w:rFonts w:ascii="游明朝" w:eastAsia="游明朝" w:hAnsi="游明朝" w:hint="eastAsia"/>
                  <w:sz w:val="16"/>
                  <w:szCs w:val="16"/>
                </w:rPr>
                <w:lastRenderedPageBreak/>
                <w:t>回答先</w:t>
              </w:r>
            </w:ins>
          </w:p>
        </w:tc>
        <w:tc>
          <w:tcPr>
            <w:tcW w:w="8425" w:type="dxa"/>
            <w:shd w:val="clear" w:color="auto" w:fill="auto"/>
            <w:vAlign w:val="center"/>
          </w:tcPr>
          <w:p w14:paraId="0C52AFFE" w14:textId="77777777" w:rsidR="00415A75" w:rsidRPr="00DF5353" w:rsidRDefault="00415A75" w:rsidP="00EF63E1">
            <w:pPr>
              <w:ind w:right="315"/>
              <w:jc w:val="both"/>
              <w:rPr>
                <w:ins w:id="6" w:author="KWC Legal, AO" w:date="2022-03-28T17:50:00Z"/>
                <w:rFonts w:ascii="游明朝" w:eastAsia="游明朝" w:hAnsi="游明朝"/>
                <w:sz w:val="20"/>
                <w:szCs w:val="20"/>
              </w:rPr>
            </w:pPr>
            <w:ins w:id="7" w:author="KWC Legal, AO" w:date="2022-03-28T17:50:00Z">
              <w:r w:rsidRPr="00DF5353">
                <w:rPr>
                  <w:rFonts w:ascii="游明朝" w:eastAsia="游明朝" w:hAnsi="游明朝" w:hint="eastAsia"/>
                  <w:snapToGrid w:val="0"/>
                  <w:sz w:val="20"/>
                  <w:szCs w:val="20"/>
                </w:rPr>
                <w:t>□</w:t>
              </w:r>
              <w:r>
                <w:rPr>
                  <w:rFonts w:ascii="游明朝" w:eastAsia="游明朝" w:hAnsi="游明朝" w:hint="eastAsia"/>
                  <w:snapToGrid w:val="0"/>
                  <w:sz w:val="20"/>
                  <w:szCs w:val="20"/>
                </w:rPr>
                <w:t>ご請求者住所（郵送）</w:t>
              </w:r>
              <w:r w:rsidRPr="00DF5353">
                <w:rPr>
                  <w:rFonts w:ascii="游明朝" w:eastAsia="游明朝" w:hAnsi="游明朝" w:hint="eastAsia"/>
                  <w:snapToGrid w:val="0"/>
                  <w:sz w:val="20"/>
                  <w:szCs w:val="20"/>
                </w:rPr>
                <w:t xml:space="preserve">　□</w:t>
              </w:r>
              <w:r>
                <w:rPr>
                  <w:rFonts w:ascii="游明朝" w:eastAsia="游明朝" w:hAnsi="游明朝" w:hint="eastAsia"/>
                  <w:snapToGrid w:val="0"/>
                  <w:sz w:val="20"/>
                  <w:szCs w:val="20"/>
                </w:rPr>
                <w:t>ご本人住所（郵送）</w:t>
              </w:r>
              <w:r w:rsidRPr="00DF5353">
                <w:rPr>
                  <w:rFonts w:ascii="游明朝" w:eastAsia="游明朝" w:hAnsi="游明朝" w:hint="eastAsia"/>
                  <w:snapToGrid w:val="0"/>
                  <w:sz w:val="20"/>
                  <w:szCs w:val="20"/>
                </w:rPr>
                <w:t xml:space="preserve">　□</w:t>
              </w:r>
              <w:r>
                <w:rPr>
                  <w:rFonts w:ascii="游明朝" w:eastAsia="游明朝" w:hAnsi="游明朝" w:hint="eastAsia"/>
                  <w:snapToGrid w:val="0"/>
                  <w:sz w:val="20"/>
                  <w:szCs w:val="20"/>
                </w:rPr>
                <w:t>電磁的記録（下記メールアドレス）</w:t>
              </w:r>
            </w:ins>
          </w:p>
        </w:tc>
      </w:tr>
      <w:tr w:rsidR="00415A75" w:rsidRPr="00F572A6" w14:paraId="38F87988" w14:textId="77777777" w:rsidTr="00EF63E1">
        <w:trPr>
          <w:trHeight w:val="858"/>
          <w:ins w:id="8" w:author="KWC Legal, AO" w:date="2022-03-28T17:50:00Z"/>
        </w:trPr>
        <w:tc>
          <w:tcPr>
            <w:tcW w:w="1980" w:type="dxa"/>
            <w:shd w:val="clear" w:color="auto" w:fill="auto"/>
            <w:vAlign w:val="center"/>
          </w:tcPr>
          <w:p w14:paraId="4D63242A" w14:textId="77777777" w:rsidR="00415A75" w:rsidRDefault="00415A75" w:rsidP="00EF63E1">
            <w:pPr>
              <w:jc w:val="both"/>
              <w:rPr>
                <w:ins w:id="9" w:author="KWC Legal, AO" w:date="2022-03-28T17:50:00Z"/>
                <w:rFonts w:ascii="游明朝" w:eastAsia="游明朝" w:hAnsi="游明朝"/>
                <w:sz w:val="16"/>
                <w:szCs w:val="16"/>
              </w:rPr>
            </w:pPr>
            <w:ins w:id="10" w:author="KWC Legal, AO" w:date="2022-03-28T17:50:00Z">
              <w:r>
                <w:rPr>
                  <w:rFonts w:ascii="游明朝" w:eastAsia="游明朝" w:hAnsi="游明朝" w:hint="eastAsia"/>
                  <w:sz w:val="16"/>
                  <w:szCs w:val="16"/>
                </w:rPr>
                <w:t>電磁的記録の提供先</w:t>
              </w:r>
            </w:ins>
          </w:p>
          <w:p w14:paraId="6F6F4216" w14:textId="77777777" w:rsidR="00415A75" w:rsidRPr="00DF5353" w:rsidRDefault="00415A75" w:rsidP="00EF63E1">
            <w:pPr>
              <w:jc w:val="both"/>
              <w:rPr>
                <w:ins w:id="11" w:author="KWC Legal, AO" w:date="2022-03-28T17:50:00Z"/>
                <w:rFonts w:ascii="游明朝" w:eastAsia="游明朝" w:hAnsi="游明朝"/>
                <w:sz w:val="16"/>
                <w:szCs w:val="16"/>
              </w:rPr>
            </w:pPr>
            <w:ins w:id="12" w:author="KWC Legal, AO" w:date="2022-03-28T17:50:00Z">
              <w:r>
                <w:rPr>
                  <w:rFonts w:ascii="游明朝" w:eastAsia="游明朝" w:hAnsi="游明朝" w:hint="eastAsia"/>
                  <w:sz w:val="16"/>
                  <w:szCs w:val="16"/>
                </w:rPr>
                <w:t>（メールアドレス）</w:t>
              </w:r>
            </w:ins>
          </w:p>
        </w:tc>
        <w:tc>
          <w:tcPr>
            <w:tcW w:w="8425" w:type="dxa"/>
            <w:shd w:val="clear" w:color="auto" w:fill="auto"/>
            <w:vAlign w:val="center"/>
          </w:tcPr>
          <w:p w14:paraId="1A47363D" w14:textId="77777777" w:rsidR="00415A75" w:rsidRPr="00DF5353" w:rsidRDefault="00415A75" w:rsidP="00EF63E1">
            <w:pPr>
              <w:ind w:right="315"/>
              <w:jc w:val="both"/>
              <w:rPr>
                <w:ins w:id="13" w:author="KWC Legal, AO" w:date="2022-03-28T17:50:00Z"/>
                <w:rFonts w:ascii="游明朝" w:eastAsia="游明朝" w:hAnsi="游明朝"/>
                <w:sz w:val="20"/>
                <w:szCs w:val="20"/>
              </w:rPr>
            </w:pPr>
          </w:p>
        </w:tc>
      </w:tr>
    </w:tbl>
    <w:p w14:paraId="71FAD187" w14:textId="2F5B392A" w:rsidR="00CF5A41" w:rsidRPr="00415A75" w:rsidDel="00415A75" w:rsidRDefault="00CF5A41" w:rsidP="00145B26">
      <w:pPr>
        <w:rPr>
          <w:del w:id="14" w:author="KWC Legal, AO" w:date="2022-03-28T17:50:00Z"/>
          <w:rFonts w:asciiTheme="minorHAnsi" w:eastAsiaTheme="minorHAnsi" w:hAnsiTheme="minorHAnsi"/>
          <w:b/>
          <w:bCs/>
        </w:rPr>
      </w:pPr>
    </w:p>
    <w:p w14:paraId="792AD051" w14:textId="59ACC32B" w:rsidR="00680461" w:rsidDel="00415A75" w:rsidRDefault="00680461" w:rsidP="00145B26">
      <w:pPr>
        <w:rPr>
          <w:del w:id="15" w:author="KWC Legal, AO" w:date="2022-03-28T17:50:00Z"/>
          <w:rFonts w:asciiTheme="minorHAnsi" w:eastAsiaTheme="minorHAnsi" w:hAnsiTheme="minorHAnsi"/>
          <w:b/>
          <w:bCs/>
        </w:rPr>
      </w:pPr>
    </w:p>
    <w:p w14:paraId="1B9205A7" w14:textId="77777777" w:rsidR="00680461" w:rsidRDefault="00680461" w:rsidP="00145B26">
      <w:pPr>
        <w:rPr>
          <w:rFonts w:asciiTheme="minorHAnsi" w:eastAsiaTheme="minorHAnsi" w:hAnsiTheme="minorHAnsi"/>
          <w:b/>
          <w:bCs/>
        </w:rPr>
      </w:pPr>
    </w:p>
    <w:p w14:paraId="5D9D9C2E" w14:textId="77777777" w:rsidR="00272B9C" w:rsidRPr="00F572A6" w:rsidRDefault="00272B9C" w:rsidP="00272B9C">
      <w:pPr>
        <w:rPr>
          <w:rFonts w:asciiTheme="minorHAnsi" w:eastAsiaTheme="minorHAnsi" w:hAnsiTheme="minorHAnsi"/>
          <w:b/>
          <w:bCs/>
          <w:sz w:val="20"/>
          <w:szCs w:val="20"/>
        </w:rPr>
      </w:pPr>
      <w:r w:rsidRPr="00F572A6">
        <w:rPr>
          <w:rFonts w:asciiTheme="minorHAnsi" w:eastAsiaTheme="minorHAnsi" w:hAnsiTheme="minorHAnsi" w:hint="eastAsia"/>
          <w:b/>
          <w:bCs/>
          <w:sz w:val="20"/>
          <w:szCs w:val="20"/>
        </w:rPr>
        <w:t>【ご請求にあたっての注意事項】</w:t>
      </w:r>
    </w:p>
    <w:p w14:paraId="207054C4" w14:textId="6DAFC0F3" w:rsidR="00272B9C" w:rsidRPr="00CB154E" w:rsidRDefault="00693519" w:rsidP="00272B9C">
      <w:pPr>
        <w:rPr>
          <w:rFonts w:asciiTheme="minorHAnsi" w:eastAsiaTheme="minorHAnsi" w:hAnsiTheme="minorHAnsi"/>
          <w:color w:val="000000" w:themeColor="text1"/>
          <w:sz w:val="20"/>
          <w:szCs w:val="20"/>
        </w:rPr>
      </w:pPr>
      <w:r>
        <w:rPr>
          <w:rFonts w:asciiTheme="minorHAnsi" w:eastAsiaTheme="minorHAnsi" w:hAnsiTheme="minorHAnsi" w:hint="eastAsia"/>
          <w:color w:val="000000" w:themeColor="text1"/>
          <w:sz w:val="20"/>
          <w:szCs w:val="20"/>
        </w:rPr>
        <w:t>１</w:t>
      </w:r>
      <w:r w:rsidR="00840506">
        <w:rPr>
          <w:rFonts w:asciiTheme="minorHAnsi" w:eastAsiaTheme="minorHAnsi" w:hAnsiTheme="minorHAnsi" w:hint="eastAsia"/>
          <w:color w:val="000000" w:themeColor="text1"/>
          <w:sz w:val="20"/>
          <w:szCs w:val="20"/>
        </w:rPr>
        <w:t>．</w:t>
      </w:r>
      <w:r w:rsidR="00C57D19">
        <w:rPr>
          <w:rFonts w:asciiTheme="minorHAnsi" w:eastAsiaTheme="minorHAnsi" w:hAnsiTheme="minorHAnsi" w:hint="eastAsia"/>
          <w:color w:val="000000" w:themeColor="text1"/>
          <w:sz w:val="20"/>
          <w:szCs w:val="20"/>
        </w:rPr>
        <w:t>請求いただいた書類への対応</w:t>
      </w:r>
      <w:r w:rsidR="00272B9C" w:rsidRPr="00CB154E">
        <w:rPr>
          <w:rFonts w:asciiTheme="minorHAnsi" w:eastAsiaTheme="minorHAnsi" w:hAnsiTheme="minorHAnsi" w:hint="eastAsia"/>
          <w:color w:val="000000" w:themeColor="text1"/>
          <w:sz w:val="20"/>
          <w:szCs w:val="20"/>
        </w:rPr>
        <w:t>に</w:t>
      </w:r>
      <w:r w:rsidR="00272B9C" w:rsidRPr="00CB154E">
        <w:rPr>
          <w:rFonts w:asciiTheme="minorHAnsi" w:eastAsiaTheme="minorHAnsi" w:hAnsiTheme="minorHAnsi"/>
          <w:color w:val="000000" w:themeColor="text1"/>
          <w:sz w:val="20"/>
          <w:szCs w:val="20"/>
        </w:rPr>
        <w:t>は、通常</w:t>
      </w:r>
      <w:r w:rsidR="004F2421">
        <w:rPr>
          <w:rFonts w:asciiTheme="minorHAnsi" w:eastAsiaTheme="minorHAnsi" w:hAnsiTheme="minorHAnsi" w:hint="eastAsia"/>
          <w:color w:val="000000" w:themeColor="text1"/>
          <w:sz w:val="20"/>
          <w:szCs w:val="20"/>
        </w:rPr>
        <w:t>10営業日</w:t>
      </w:r>
      <w:r w:rsidR="00272B9C" w:rsidRPr="00CB154E">
        <w:rPr>
          <w:rFonts w:asciiTheme="minorHAnsi" w:eastAsiaTheme="minorHAnsi" w:hAnsiTheme="minorHAnsi"/>
          <w:color w:val="000000" w:themeColor="text1"/>
          <w:sz w:val="20"/>
          <w:szCs w:val="20"/>
        </w:rPr>
        <w:t xml:space="preserve">要します。 </w:t>
      </w:r>
    </w:p>
    <w:p w14:paraId="1070B87A" w14:textId="14A8F7FB" w:rsidR="00272B9C" w:rsidRPr="00CB154E" w:rsidRDefault="00693519" w:rsidP="00272B9C">
      <w:pPr>
        <w:rPr>
          <w:rFonts w:asciiTheme="minorHAnsi" w:eastAsiaTheme="minorHAnsi" w:hAnsiTheme="minorHAnsi"/>
          <w:color w:val="000000" w:themeColor="text1"/>
          <w:sz w:val="20"/>
          <w:szCs w:val="20"/>
        </w:rPr>
      </w:pPr>
      <w:r>
        <w:rPr>
          <w:rFonts w:asciiTheme="minorHAnsi" w:eastAsiaTheme="minorHAnsi" w:hAnsiTheme="minorHAnsi" w:hint="eastAsia"/>
          <w:color w:val="000000" w:themeColor="text1"/>
          <w:sz w:val="20"/>
          <w:szCs w:val="20"/>
        </w:rPr>
        <w:t>２</w:t>
      </w:r>
      <w:r w:rsidR="00272B9C" w:rsidRPr="00CB154E">
        <w:rPr>
          <w:rFonts w:asciiTheme="minorHAnsi" w:eastAsiaTheme="minorHAnsi" w:hAnsiTheme="minorHAnsi"/>
          <w:color w:val="000000" w:themeColor="text1"/>
          <w:sz w:val="20"/>
          <w:szCs w:val="20"/>
        </w:rPr>
        <w:t>．法令の定めにより</w:t>
      </w:r>
      <w:r w:rsidR="00C57D19">
        <w:rPr>
          <w:rFonts w:asciiTheme="minorHAnsi" w:eastAsiaTheme="minorHAnsi" w:hAnsiTheme="minorHAnsi" w:hint="eastAsia"/>
          <w:color w:val="000000" w:themeColor="text1"/>
          <w:sz w:val="20"/>
          <w:szCs w:val="20"/>
        </w:rPr>
        <w:t>対応</w:t>
      </w:r>
      <w:r w:rsidR="00272B9C" w:rsidRPr="00CB154E">
        <w:rPr>
          <w:rFonts w:asciiTheme="minorHAnsi" w:eastAsiaTheme="minorHAnsi" w:hAnsiTheme="minorHAnsi"/>
          <w:color w:val="000000" w:themeColor="text1"/>
          <w:sz w:val="20"/>
          <w:szCs w:val="20"/>
        </w:rPr>
        <w:t>できない個人情報もあります。</w:t>
      </w:r>
    </w:p>
    <w:p w14:paraId="4F61DF8F" w14:textId="5839D0F9" w:rsidR="00272B9C" w:rsidRDefault="00272B9C" w:rsidP="00272B9C">
      <w:pPr>
        <w:ind w:leftChars="177" w:left="425"/>
        <w:rPr>
          <w:rFonts w:asciiTheme="minorHAnsi" w:eastAsiaTheme="minorHAnsi" w:hAnsiTheme="minorHAnsi"/>
          <w:color w:val="000000" w:themeColor="text1"/>
          <w:sz w:val="20"/>
          <w:szCs w:val="20"/>
        </w:rPr>
      </w:pPr>
      <w:r w:rsidRPr="00CB154E">
        <w:rPr>
          <w:rFonts w:asciiTheme="minorHAnsi" w:eastAsiaTheme="minorHAnsi" w:hAnsiTheme="minorHAnsi"/>
          <w:color w:val="000000" w:themeColor="text1"/>
          <w:sz w:val="20"/>
          <w:szCs w:val="20"/>
        </w:rPr>
        <w:t>その場合には、当社判断基準や根拠についてご説明致します。</w:t>
      </w:r>
    </w:p>
    <w:p w14:paraId="3D12C72F" w14:textId="1470310A" w:rsidR="002B7290" w:rsidRPr="002B7290" w:rsidRDefault="002B7290" w:rsidP="002B7290">
      <w:pPr>
        <w:rPr>
          <w:rFonts w:asciiTheme="minorHAnsi" w:eastAsiaTheme="minorHAnsi" w:hAnsiTheme="minorHAnsi"/>
          <w:color w:val="000000" w:themeColor="text1"/>
          <w:sz w:val="20"/>
          <w:szCs w:val="20"/>
        </w:rPr>
      </w:pPr>
      <w:r>
        <w:rPr>
          <w:rFonts w:asciiTheme="minorHAnsi" w:eastAsiaTheme="minorHAnsi" w:hAnsiTheme="minorHAnsi" w:cs="AppleExternalUIFontJapanese-W3" w:hint="eastAsia"/>
          <w:sz w:val="20"/>
          <w:szCs w:val="20"/>
        </w:rPr>
        <w:t>３</w:t>
      </w:r>
      <w:r w:rsidRPr="00670F7D">
        <w:rPr>
          <w:rFonts w:asciiTheme="minorHAnsi" w:eastAsiaTheme="minorHAnsi" w:hAnsiTheme="minorHAnsi" w:cs="AppleExternalUIFontJapanese-W3" w:hint="eastAsia"/>
          <w:sz w:val="20"/>
          <w:szCs w:val="20"/>
        </w:rPr>
        <w:t>．本請求書により当社が取得する個人情報は、本請求書に基づく処理のみに利用します。</w:t>
      </w:r>
    </w:p>
    <w:p w14:paraId="7F1E6F4D" w14:textId="4BA11E2E" w:rsidR="00693519" w:rsidRPr="00AB6B62" w:rsidRDefault="002B7290" w:rsidP="00693519">
      <w:pPr>
        <w:widowControl w:val="0"/>
        <w:autoSpaceDE w:val="0"/>
        <w:autoSpaceDN w:val="0"/>
        <w:adjustRightInd w:val="0"/>
        <w:ind w:left="426" w:hangingChars="213" w:hanging="426"/>
        <w:rPr>
          <w:rFonts w:asciiTheme="minorHAnsi" w:eastAsiaTheme="minorHAnsi" w:hAnsiTheme="minorHAnsi"/>
          <w:color w:val="000000" w:themeColor="text1"/>
          <w:sz w:val="20"/>
          <w:szCs w:val="20"/>
          <w:shd w:val="clear" w:color="auto" w:fill="FFFFFF"/>
        </w:rPr>
      </w:pPr>
      <w:r>
        <w:rPr>
          <w:rFonts w:asciiTheme="minorHAnsi" w:eastAsiaTheme="minorHAnsi" w:hAnsiTheme="minorHAnsi" w:cs="AppleSystemUIFont" w:hint="eastAsia"/>
          <w:sz w:val="20"/>
          <w:szCs w:val="20"/>
        </w:rPr>
        <w:t>４</w:t>
      </w:r>
      <w:r w:rsidR="00693519" w:rsidRPr="00AB6B62">
        <w:rPr>
          <w:rFonts w:asciiTheme="minorHAnsi" w:eastAsiaTheme="minorHAnsi" w:hAnsiTheme="minorHAnsi" w:cs="AppleSystemUIFont"/>
          <w:sz w:val="20"/>
          <w:szCs w:val="20"/>
        </w:rPr>
        <w:t>．</w:t>
      </w:r>
      <w:r w:rsidR="00693519" w:rsidRPr="00AB6B62">
        <w:rPr>
          <w:rFonts w:asciiTheme="minorHAnsi" w:eastAsiaTheme="minorHAnsi" w:hAnsiTheme="minorHAnsi" w:cs="Arial" w:hint="eastAsia"/>
          <w:color w:val="000000" w:themeColor="text1"/>
          <w:sz w:val="20"/>
          <w:szCs w:val="20"/>
          <w:shd w:val="clear" w:color="auto" w:fill="FFFFFF"/>
        </w:rPr>
        <w:t>個人情報開示、訂正や利用停止等の請求時に取得した個人情報は、１年間保存します。</w:t>
      </w:r>
      <w:r w:rsidR="00693519">
        <w:rPr>
          <w:rFonts w:asciiTheme="minorHAnsi" w:eastAsiaTheme="minorHAnsi" w:hAnsiTheme="minorHAnsi" w:cs="Arial" w:hint="eastAsia"/>
          <w:color w:val="000000" w:themeColor="text1"/>
          <w:sz w:val="20"/>
          <w:szCs w:val="20"/>
          <w:shd w:val="clear" w:color="auto" w:fill="FFFFFF"/>
        </w:rPr>
        <w:t>利用停止</w:t>
      </w:r>
      <w:r w:rsidR="00693519" w:rsidRPr="00AB6B62">
        <w:rPr>
          <w:rFonts w:asciiTheme="minorHAnsi" w:eastAsiaTheme="minorHAnsi" w:hAnsiTheme="minorHAnsi" w:hint="eastAsia"/>
          <w:color w:val="000000" w:themeColor="text1"/>
          <w:sz w:val="20"/>
          <w:szCs w:val="20"/>
          <w:shd w:val="clear" w:color="auto" w:fill="FFFFFF"/>
        </w:rPr>
        <w:t>の請求は、</w:t>
      </w:r>
      <w:r w:rsidR="00814513" w:rsidRPr="00B718CB">
        <w:rPr>
          <w:rFonts w:asciiTheme="minorHAnsi" w:eastAsiaTheme="minorHAnsi" w:hAnsiTheme="minorHAnsi" w:hint="eastAsia"/>
          <w:color w:val="000000" w:themeColor="text1"/>
          <w:sz w:val="20"/>
          <w:szCs w:val="20"/>
          <w:shd w:val="clear" w:color="auto" w:fill="FFFFFF"/>
        </w:rPr>
        <w:t>個人情報開示回答書に記載されている日付から１年以内に請求をお願いします。</w:t>
      </w:r>
      <w:r w:rsidR="00693519" w:rsidRPr="00AB6B62">
        <w:rPr>
          <w:rFonts w:asciiTheme="minorHAnsi" w:eastAsiaTheme="minorHAnsi" w:hAnsiTheme="minorHAnsi" w:hint="eastAsia"/>
          <w:color w:val="000000" w:themeColor="text1"/>
          <w:sz w:val="20"/>
          <w:szCs w:val="20"/>
          <w:shd w:val="clear" w:color="auto" w:fill="FFFFFF"/>
        </w:rPr>
        <w:t>1年経過した後に</w:t>
      </w:r>
      <w:r w:rsidR="00693519">
        <w:rPr>
          <w:rFonts w:asciiTheme="minorHAnsi" w:eastAsiaTheme="minorHAnsi" w:hAnsiTheme="minorHAnsi" w:cs="Arial" w:hint="eastAsia"/>
          <w:color w:val="000000" w:themeColor="text1"/>
          <w:sz w:val="20"/>
          <w:szCs w:val="20"/>
          <w:shd w:val="clear" w:color="auto" w:fill="FFFFFF"/>
        </w:rPr>
        <w:t>利用停止</w:t>
      </w:r>
      <w:r w:rsidR="00693519" w:rsidRPr="00AB6B62">
        <w:rPr>
          <w:rFonts w:asciiTheme="minorHAnsi" w:eastAsiaTheme="minorHAnsi" w:hAnsiTheme="minorHAnsi" w:hint="eastAsia"/>
          <w:color w:val="000000" w:themeColor="text1"/>
          <w:sz w:val="20"/>
          <w:szCs w:val="20"/>
          <w:shd w:val="clear" w:color="auto" w:fill="FFFFFF"/>
        </w:rPr>
        <w:t>のご請求をいただく場合は、再度開示請求をお願いします。</w:t>
      </w:r>
    </w:p>
    <w:p w14:paraId="4DA0E352" w14:textId="6372A4EC" w:rsidR="00693519" w:rsidRPr="00AB6B62" w:rsidRDefault="002B7290" w:rsidP="00693519">
      <w:pPr>
        <w:ind w:left="426" w:hangingChars="213" w:hanging="426"/>
        <w:rPr>
          <w:rFonts w:asciiTheme="minorHAnsi" w:eastAsiaTheme="minorHAnsi" w:hAnsiTheme="minorHAnsi"/>
          <w:color w:val="000000" w:themeColor="text1"/>
          <w:sz w:val="20"/>
          <w:szCs w:val="20"/>
        </w:rPr>
      </w:pPr>
      <w:r>
        <w:rPr>
          <w:rFonts w:asciiTheme="minorHAnsi" w:eastAsiaTheme="minorHAnsi" w:hAnsiTheme="minorHAnsi" w:hint="eastAsia"/>
          <w:color w:val="000000" w:themeColor="text1"/>
          <w:sz w:val="20"/>
          <w:szCs w:val="20"/>
        </w:rPr>
        <w:t>５</w:t>
      </w:r>
      <w:r w:rsidR="00693519" w:rsidRPr="00AB6B62">
        <w:rPr>
          <w:rFonts w:asciiTheme="minorHAnsi" w:eastAsiaTheme="minorHAnsi" w:hAnsiTheme="minorHAnsi" w:hint="eastAsia"/>
          <w:color w:val="000000" w:themeColor="text1"/>
          <w:sz w:val="20"/>
          <w:szCs w:val="20"/>
        </w:rPr>
        <w:t>．</w:t>
      </w:r>
      <w:r w:rsidR="00693519" w:rsidRPr="00AB6B62">
        <w:rPr>
          <w:rFonts w:asciiTheme="minorHAnsi" w:eastAsiaTheme="minorHAnsi" w:hAnsiTheme="minorHAnsi" w:cs="Arial" w:hint="eastAsia"/>
          <w:color w:val="000000" w:themeColor="text1"/>
          <w:sz w:val="20"/>
          <w:szCs w:val="20"/>
          <w:shd w:val="clear" w:color="auto" w:fill="FFFFFF"/>
        </w:rPr>
        <w:t>個人情報開示、訂正や利用停止等の請求</w:t>
      </w:r>
      <w:r w:rsidR="00693519" w:rsidRPr="00AB6B62">
        <w:rPr>
          <w:rFonts w:asciiTheme="minorHAnsi" w:eastAsiaTheme="minorHAnsi" w:hAnsiTheme="minorHAnsi" w:hint="eastAsia"/>
          <w:color w:val="000000" w:themeColor="text1"/>
          <w:sz w:val="20"/>
          <w:szCs w:val="20"/>
        </w:rPr>
        <w:t>は、保有個人情報の開示を受けた方のみです。</w:t>
      </w:r>
      <w:r w:rsidR="00693519">
        <w:rPr>
          <w:rFonts w:asciiTheme="minorHAnsi" w:eastAsiaTheme="minorHAnsi" w:hAnsiTheme="minorHAnsi" w:hint="eastAsia"/>
          <w:color w:val="000000" w:themeColor="text1"/>
          <w:sz w:val="20"/>
          <w:szCs w:val="20"/>
        </w:rPr>
        <w:t>個人情報訂正</w:t>
      </w:r>
      <w:r w:rsidR="00693519" w:rsidRPr="00AB6B62">
        <w:rPr>
          <w:rFonts w:asciiTheme="minorHAnsi" w:eastAsiaTheme="minorHAnsi" w:hAnsiTheme="minorHAnsi" w:hint="eastAsia"/>
          <w:color w:val="000000" w:themeColor="text1"/>
          <w:sz w:val="20"/>
          <w:szCs w:val="20"/>
        </w:rPr>
        <w:t>請求者が開示請求時と同人の場合は、本人または代理人自身を証明するための書類は不要です。</w:t>
      </w:r>
    </w:p>
    <w:p w14:paraId="358BC775" w14:textId="12C91E3A" w:rsidR="00DF6238" w:rsidRPr="00693519" w:rsidRDefault="00DF6238" w:rsidP="00DF6238">
      <w:pPr>
        <w:rPr>
          <w:rFonts w:asciiTheme="minorHAnsi" w:eastAsiaTheme="minorHAnsi" w:hAnsiTheme="minorHAnsi"/>
          <w:b/>
          <w:bCs/>
        </w:rPr>
      </w:pPr>
    </w:p>
    <w:sectPr w:rsidR="00DF6238" w:rsidRPr="00693519" w:rsidSect="00337F98">
      <w:pgSz w:w="11900" w:h="16840"/>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pleExternalUIFontJapanese-W3">
    <w:altName w:val="游ゴシック"/>
    <w:panose1 w:val="020B0604020202020204"/>
    <w:charset w:val="80"/>
    <w:family w:val="auto"/>
    <w:notTrueType/>
    <w:pitch w:val="default"/>
    <w:sig w:usb0="00000001" w:usb1="08070000" w:usb2="00000010" w:usb3="00000000" w:csb0="00020000" w:csb1="00000000"/>
  </w:font>
  <w:font w:name="AppleSystemUIFont">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1CAB"/>
    <w:multiLevelType w:val="hybridMultilevel"/>
    <w:tmpl w:val="FE187D66"/>
    <w:lvl w:ilvl="0" w:tplc="BE2AD73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2A35A7"/>
    <w:multiLevelType w:val="hybridMultilevel"/>
    <w:tmpl w:val="845E9698"/>
    <w:lvl w:ilvl="0" w:tplc="1F508096">
      <w:start w:val="3"/>
      <w:numFmt w:val="bullet"/>
      <w:lvlText w:val="□"/>
      <w:lvlJc w:val="left"/>
      <w:pPr>
        <w:ind w:left="360" w:hanging="360"/>
      </w:pPr>
      <w:rPr>
        <w:rFonts w:ascii="游明朝" w:eastAsia="游明朝" w:hAnsi="游明朝"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6A43BA"/>
    <w:multiLevelType w:val="hybridMultilevel"/>
    <w:tmpl w:val="0F80056C"/>
    <w:lvl w:ilvl="0" w:tplc="BE2AD73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02A3C03"/>
    <w:multiLevelType w:val="hybridMultilevel"/>
    <w:tmpl w:val="EBD87E7C"/>
    <w:lvl w:ilvl="0" w:tplc="82BE18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A2594A"/>
    <w:multiLevelType w:val="hybridMultilevel"/>
    <w:tmpl w:val="69A666B0"/>
    <w:lvl w:ilvl="0" w:tplc="BE2AD730">
      <w:start w:val="3"/>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08070768">
    <w:abstractNumId w:val="1"/>
  </w:num>
  <w:num w:numId="2" w16cid:durableId="678581115">
    <w:abstractNumId w:val="0"/>
  </w:num>
  <w:num w:numId="3" w16cid:durableId="556356626">
    <w:abstractNumId w:val="2"/>
  </w:num>
  <w:num w:numId="4" w16cid:durableId="519927675">
    <w:abstractNumId w:val="4"/>
  </w:num>
  <w:num w:numId="5" w16cid:durableId="15382777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WC Legal, AO">
    <w15:presenceInfo w15:providerId="None" w15:userId="KWC Legal, 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68"/>
    <w:rsid w:val="00023F11"/>
    <w:rsid w:val="00073AB3"/>
    <w:rsid w:val="00145B26"/>
    <w:rsid w:val="001712B6"/>
    <w:rsid w:val="00196160"/>
    <w:rsid w:val="001A018C"/>
    <w:rsid w:val="001A5CCF"/>
    <w:rsid w:val="001B1D7F"/>
    <w:rsid w:val="00205B88"/>
    <w:rsid w:val="002166CC"/>
    <w:rsid w:val="00272B9C"/>
    <w:rsid w:val="002837B2"/>
    <w:rsid w:val="002910C1"/>
    <w:rsid w:val="002A4781"/>
    <w:rsid w:val="002B7290"/>
    <w:rsid w:val="002C1BEF"/>
    <w:rsid w:val="002C76C9"/>
    <w:rsid w:val="00337F98"/>
    <w:rsid w:val="00344FB7"/>
    <w:rsid w:val="00406301"/>
    <w:rsid w:val="00415A75"/>
    <w:rsid w:val="004434B3"/>
    <w:rsid w:val="004466CA"/>
    <w:rsid w:val="00492578"/>
    <w:rsid w:val="00492CE1"/>
    <w:rsid w:val="004F2421"/>
    <w:rsid w:val="00547E1E"/>
    <w:rsid w:val="005C235E"/>
    <w:rsid w:val="005C3EAB"/>
    <w:rsid w:val="00603D0E"/>
    <w:rsid w:val="00614F8A"/>
    <w:rsid w:val="00624921"/>
    <w:rsid w:val="00657ED1"/>
    <w:rsid w:val="00674224"/>
    <w:rsid w:val="00680461"/>
    <w:rsid w:val="00693519"/>
    <w:rsid w:val="0071465D"/>
    <w:rsid w:val="00772930"/>
    <w:rsid w:val="007E1DB9"/>
    <w:rsid w:val="00814513"/>
    <w:rsid w:val="00840506"/>
    <w:rsid w:val="00842BFD"/>
    <w:rsid w:val="00855236"/>
    <w:rsid w:val="008C29C1"/>
    <w:rsid w:val="00934D51"/>
    <w:rsid w:val="00942679"/>
    <w:rsid w:val="00960C68"/>
    <w:rsid w:val="00972C3A"/>
    <w:rsid w:val="00982C5F"/>
    <w:rsid w:val="00B44738"/>
    <w:rsid w:val="00C57D19"/>
    <w:rsid w:val="00CA66FB"/>
    <w:rsid w:val="00CB154E"/>
    <w:rsid w:val="00CC5863"/>
    <w:rsid w:val="00CF5A41"/>
    <w:rsid w:val="00D35C86"/>
    <w:rsid w:val="00D46CA4"/>
    <w:rsid w:val="00D82018"/>
    <w:rsid w:val="00DD2041"/>
    <w:rsid w:val="00DF6238"/>
    <w:rsid w:val="00E12FAE"/>
    <w:rsid w:val="00E642B9"/>
    <w:rsid w:val="00E76CD2"/>
    <w:rsid w:val="00F4123D"/>
    <w:rsid w:val="00F56271"/>
    <w:rsid w:val="00F572A6"/>
    <w:rsid w:val="00FD2D86"/>
    <w:rsid w:val="4710E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4F144E"/>
  <w15:chartTrackingRefBased/>
  <w15:docId w15:val="{155FFFA7-3703-3E47-8540-4A15EBB6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C86"/>
    <w:rPr>
      <w:rFonts w:ascii="ＭＳ Ｐゴシック" w:eastAsia="ＭＳ Ｐゴシック" w:hAnsi="ＭＳ Ｐゴシック" w:cs="ＭＳ Ｐゴシック"/>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0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72930"/>
    <w:pPr>
      <w:ind w:leftChars="400" w:left="840"/>
    </w:pPr>
  </w:style>
  <w:style w:type="character" w:styleId="a5">
    <w:name w:val="Emphasis"/>
    <w:basedOn w:val="a0"/>
    <w:uiPriority w:val="20"/>
    <w:qFormat/>
    <w:rsid w:val="002910C1"/>
    <w:rPr>
      <w:i/>
      <w:iCs/>
    </w:rPr>
  </w:style>
  <w:style w:type="character" w:customStyle="1" w:styleId="normaltextrun">
    <w:name w:val="normaltextrun"/>
    <w:basedOn w:val="a0"/>
    <w:rsid w:val="00D35C86"/>
  </w:style>
  <w:style w:type="paragraph" w:styleId="a6">
    <w:name w:val="Note Heading"/>
    <w:basedOn w:val="a"/>
    <w:next w:val="a"/>
    <w:link w:val="a7"/>
    <w:uiPriority w:val="99"/>
    <w:unhideWhenUsed/>
    <w:rsid w:val="004466CA"/>
    <w:pPr>
      <w:jc w:val="center"/>
    </w:pPr>
    <w:rPr>
      <w:rFonts w:asciiTheme="minorHAnsi" w:eastAsiaTheme="minorHAnsi" w:hAnsiTheme="minorHAnsi"/>
      <w:sz w:val="20"/>
      <w:szCs w:val="20"/>
    </w:rPr>
  </w:style>
  <w:style w:type="character" w:customStyle="1" w:styleId="a7">
    <w:name w:val="記 (文字)"/>
    <w:basedOn w:val="a0"/>
    <w:link w:val="a6"/>
    <w:uiPriority w:val="99"/>
    <w:rsid w:val="004466CA"/>
    <w:rPr>
      <w:rFonts w:eastAsiaTheme="minorHAnsi" w:cs="ＭＳ Ｐゴシック"/>
      <w:kern w:val="0"/>
      <w:sz w:val="20"/>
      <w:szCs w:val="20"/>
    </w:rPr>
  </w:style>
  <w:style w:type="paragraph" w:styleId="a8">
    <w:name w:val="Closing"/>
    <w:basedOn w:val="a"/>
    <w:link w:val="a9"/>
    <w:uiPriority w:val="99"/>
    <w:unhideWhenUsed/>
    <w:rsid w:val="004466CA"/>
    <w:pPr>
      <w:jc w:val="right"/>
    </w:pPr>
    <w:rPr>
      <w:rFonts w:asciiTheme="minorHAnsi" w:eastAsiaTheme="minorHAnsi" w:hAnsiTheme="minorHAnsi"/>
      <w:sz w:val="20"/>
      <w:szCs w:val="20"/>
    </w:rPr>
  </w:style>
  <w:style w:type="character" w:customStyle="1" w:styleId="a9">
    <w:name w:val="結語 (文字)"/>
    <w:basedOn w:val="a0"/>
    <w:link w:val="a8"/>
    <w:uiPriority w:val="99"/>
    <w:rsid w:val="004466CA"/>
    <w:rPr>
      <w:rFonts w:eastAsiaTheme="minorHAnsi" w:cs="ＭＳ Ｐゴシック"/>
      <w:kern w:val="0"/>
      <w:sz w:val="20"/>
      <w:szCs w:val="20"/>
    </w:rPr>
  </w:style>
  <w:style w:type="character" w:customStyle="1" w:styleId="eop">
    <w:name w:val="eop"/>
    <w:basedOn w:val="a0"/>
    <w:rsid w:val="00FD2D86"/>
  </w:style>
  <w:style w:type="paragraph" w:styleId="aa">
    <w:name w:val="Revision"/>
    <w:hidden/>
    <w:uiPriority w:val="99"/>
    <w:semiHidden/>
    <w:rsid w:val="00023F11"/>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2496">
      <w:bodyDiv w:val="1"/>
      <w:marLeft w:val="0"/>
      <w:marRight w:val="0"/>
      <w:marTop w:val="0"/>
      <w:marBottom w:val="0"/>
      <w:divBdr>
        <w:top w:val="none" w:sz="0" w:space="0" w:color="auto"/>
        <w:left w:val="none" w:sz="0" w:space="0" w:color="auto"/>
        <w:bottom w:val="none" w:sz="0" w:space="0" w:color="auto"/>
        <w:right w:val="none" w:sz="0" w:space="0" w:color="auto"/>
      </w:divBdr>
    </w:div>
    <w:div w:id="47609266">
      <w:bodyDiv w:val="1"/>
      <w:marLeft w:val="0"/>
      <w:marRight w:val="0"/>
      <w:marTop w:val="0"/>
      <w:marBottom w:val="0"/>
      <w:divBdr>
        <w:top w:val="none" w:sz="0" w:space="0" w:color="auto"/>
        <w:left w:val="none" w:sz="0" w:space="0" w:color="auto"/>
        <w:bottom w:val="none" w:sz="0" w:space="0" w:color="auto"/>
        <w:right w:val="none" w:sz="0" w:space="0" w:color="auto"/>
      </w:divBdr>
    </w:div>
    <w:div w:id="405224162">
      <w:bodyDiv w:val="1"/>
      <w:marLeft w:val="0"/>
      <w:marRight w:val="0"/>
      <w:marTop w:val="0"/>
      <w:marBottom w:val="0"/>
      <w:divBdr>
        <w:top w:val="none" w:sz="0" w:space="0" w:color="auto"/>
        <w:left w:val="none" w:sz="0" w:space="0" w:color="auto"/>
        <w:bottom w:val="none" w:sz="0" w:space="0" w:color="auto"/>
        <w:right w:val="none" w:sz="0" w:space="0" w:color="auto"/>
      </w:divBdr>
    </w:div>
    <w:div w:id="664672901">
      <w:bodyDiv w:val="1"/>
      <w:marLeft w:val="0"/>
      <w:marRight w:val="0"/>
      <w:marTop w:val="0"/>
      <w:marBottom w:val="0"/>
      <w:divBdr>
        <w:top w:val="none" w:sz="0" w:space="0" w:color="auto"/>
        <w:left w:val="none" w:sz="0" w:space="0" w:color="auto"/>
        <w:bottom w:val="none" w:sz="0" w:space="0" w:color="auto"/>
        <w:right w:val="none" w:sz="0" w:space="0" w:color="auto"/>
      </w:divBdr>
    </w:div>
    <w:div w:id="793451527">
      <w:bodyDiv w:val="1"/>
      <w:marLeft w:val="0"/>
      <w:marRight w:val="0"/>
      <w:marTop w:val="0"/>
      <w:marBottom w:val="0"/>
      <w:divBdr>
        <w:top w:val="none" w:sz="0" w:space="0" w:color="auto"/>
        <w:left w:val="none" w:sz="0" w:space="0" w:color="auto"/>
        <w:bottom w:val="none" w:sz="0" w:space="0" w:color="auto"/>
        <w:right w:val="none" w:sz="0" w:space="0" w:color="auto"/>
      </w:divBdr>
    </w:div>
    <w:div w:id="811755180">
      <w:bodyDiv w:val="1"/>
      <w:marLeft w:val="0"/>
      <w:marRight w:val="0"/>
      <w:marTop w:val="0"/>
      <w:marBottom w:val="0"/>
      <w:divBdr>
        <w:top w:val="none" w:sz="0" w:space="0" w:color="auto"/>
        <w:left w:val="none" w:sz="0" w:space="0" w:color="auto"/>
        <w:bottom w:val="none" w:sz="0" w:space="0" w:color="auto"/>
        <w:right w:val="none" w:sz="0" w:space="0" w:color="auto"/>
      </w:divBdr>
    </w:div>
    <w:div w:id="840242936">
      <w:bodyDiv w:val="1"/>
      <w:marLeft w:val="0"/>
      <w:marRight w:val="0"/>
      <w:marTop w:val="0"/>
      <w:marBottom w:val="0"/>
      <w:divBdr>
        <w:top w:val="none" w:sz="0" w:space="0" w:color="auto"/>
        <w:left w:val="none" w:sz="0" w:space="0" w:color="auto"/>
        <w:bottom w:val="none" w:sz="0" w:space="0" w:color="auto"/>
        <w:right w:val="none" w:sz="0" w:space="0" w:color="auto"/>
      </w:divBdr>
    </w:div>
    <w:div w:id="888420159">
      <w:bodyDiv w:val="1"/>
      <w:marLeft w:val="0"/>
      <w:marRight w:val="0"/>
      <w:marTop w:val="0"/>
      <w:marBottom w:val="0"/>
      <w:divBdr>
        <w:top w:val="none" w:sz="0" w:space="0" w:color="auto"/>
        <w:left w:val="none" w:sz="0" w:space="0" w:color="auto"/>
        <w:bottom w:val="none" w:sz="0" w:space="0" w:color="auto"/>
        <w:right w:val="none" w:sz="0" w:space="0" w:color="auto"/>
      </w:divBdr>
    </w:div>
    <w:div w:id="920331559">
      <w:bodyDiv w:val="1"/>
      <w:marLeft w:val="0"/>
      <w:marRight w:val="0"/>
      <w:marTop w:val="0"/>
      <w:marBottom w:val="0"/>
      <w:divBdr>
        <w:top w:val="none" w:sz="0" w:space="0" w:color="auto"/>
        <w:left w:val="none" w:sz="0" w:space="0" w:color="auto"/>
        <w:bottom w:val="none" w:sz="0" w:space="0" w:color="auto"/>
        <w:right w:val="none" w:sz="0" w:space="0" w:color="auto"/>
      </w:divBdr>
    </w:div>
    <w:div w:id="994911695">
      <w:bodyDiv w:val="1"/>
      <w:marLeft w:val="0"/>
      <w:marRight w:val="0"/>
      <w:marTop w:val="0"/>
      <w:marBottom w:val="0"/>
      <w:divBdr>
        <w:top w:val="none" w:sz="0" w:space="0" w:color="auto"/>
        <w:left w:val="none" w:sz="0" w:space="0" w:color="auto"/>
        <w:bottom w:val="none" w:sz="0" w:space="0" w:color="auto"/>
        <w:right w:val="none" w:sz="0" w:space="0" w:color="auto"/>
      </w:divBdr>
    </w:div>
    <w:div w:id="1072580114">
      <w:bodyDiv w:val="1"/>
      <w:marLeft w:val="0"/>
      <w:marRight w:val="0"/>
      <w:marTop w:val="0"/>
      <w:marBottom w:val="0"/>
      <w:divBdr>
        <w:top w:val="none" w:sz="0" w:space="0" w:color="auto"/>
        <w:left w:val="none" w:sz="0" w:space="0" w:color="auto"/>
        <w:bottom w:val="none" w:sz="0" w:space="0" w:color="auto"/>
        <w:right w:val="none" w:sz="0" w:space="0" w:color="auto"/>
      </w:divBdr>
    </w:div>
    <w:div w:id="1075932642">
      <w:bodyDiv w:val="1"/>
      <w:marLeft w:val="0"/>
      <w:marRight w:val="0"/>
      <w:marTop w:val="0"/>
      <w:marBottom w:val="0"/>
      <w:divBdr>
        <w:top w:val="none" w:sz="0" w:space="0" w:color="auto"/>
        <w:left w:val="none" w:sz="0" w:space="0" w:color="auto"/>
        <w:bottom w:val="none" w:sz="0" w:space="0" w:color="auto"/>
        <w:right w:val="none" w:sz="0" w:space="0" w:color="auto"/>
      </w:divBdr>
    </w:div>
    <w:div w:id="1196311943">
      <w:bodyDiv w:val="1"/>
      <w:marLeft w:val="0"/>
      <w:marRight w:val="0"/>
      <w:marTop w:val="0"/>
      <w:marBottom w:val="0"/>
      <w:divBdr>
        <w:top w:val="none" w:sz="0" w:space="0" w:color="auto"/>
        <w:left w:val="none" w:sz="0" w:space="0" w:color="auto"/>
        <w:bottom w:val="none" w:sz="0" w:space="0" w:color="auto"/>
        <w:right w:val="none" w:sz="0" w:space="0" w:color="auto"/>
      </w:divBdr>
    </w:div>
    <w:div w:id="1221938931">
      <w:bodyDiv w:val="1"/>
      <w:marLeft w:val="0"/>
      <w:marRight w:val="0"/>
      <w:marTop w:val="0"/>
      <w:marBottom w:val="0"/>
      <w:divBdr>
        <w:top w:val="none" w:sz="0" w:space="0" w:color="auto"/>
        <w:left w:val="none" w:sz="0" w:space="0" w:color="auto"/>
        <w:bottom w:val="none" w:sz="0" w:space="0" w:color="auto"/>
        <w:right w:val="none" w:sz="0" w:space="0" w:color="auto"/>
      </w:divBdr>
    </w:div>
    <w:div w:id="1259411231">
      <w:bodyDiv w:val="1"/>
      <w:marLeft w:val="0"/>
      <w:marRight w:val="0"/>
      <w:marTop w:val="0"/>
      <w:marBottom w:val="0"/>
      <w:divBdr>
        <w:top w:val="none" w:sz="0" w:space="0" w:color="auto"/>
        <w:left w:val="none" w:sz="0" w:space="0" w:color="auto"/>
        <w:bottom w:val="none" w:sz="0" w:space="0" w:color="auto"/>
        <w:right w:val="none" w:sz="0" w:space="0" w:color="auto"/>
      </w:divBdr>
    </w:div>
    <w:div w:id="1304046641">
      <w:bodyDiv w:val="1"/>
      <w:marLeft w:val="0"/>
      <w:marRight w:val="0"/>
      <w:marTop w:val="0"/>
      <w:marBottom w:val="0"/>
      <w:divBdr>
        <w:top w:val="none" w:sz="0" w:space="0" w:color="auto"/>
        <w:left w:val="none" w:sz="0" w:space="0" w:color="auto"/>
        <w:bottom w:val="none" w:sz="0" w:space="0" w:color="auto"/>
        <w:right w:val="none" w:sz="0" w:space="0" w:color="auto"/>
      </w:divBdr>
    </w:div>
    <w:div w:id="1500853472">
      <w:bodyDiv w:val="1"/>
      <w:marLeft w:val="0"/>
      <w:marRight w:val="0"/>
      <w:marTop w:val="0"/>
      <w:marBottom w:val="0"/>
      <w:divBdr>
        <w:top w:val="none" w:sz="0" w:space="0" w:color="auto"/>
        <w:left w:val="none" w:sz="0" w:space="0" w:color="auto"/>
        <w:bottom w:val="none" w:sz="0" w:space="0" w:color="auto"/>
        <w:right w:val="none" w:sz="0" w:space="0" w:color="auto"/>
      </w:divBdr>
    </w:div>
    <w:div w:id="1590965371">
      <w:bodyDiv w:val="1"/>
      <w:marLeft w:val="0"/>
      <w:marRight w:val="0"/>
      <w:marTop w:val="0"/>
      <w:marBottom w:val="0"/>
      <w:divBdr>
        <w:top w:val="none" w:sz="0" w:space="0" w:color="auto"/>
        <w:left w:val="none" w:sz="0" w:space="0" w:color="auto"/>
        <w:bottom w:val="none" w:sz="0" w:space="0" w:color="auto"/>
        <w:right w:val="none" w:sz="0" w:space="0" w:color="auto"/>
      </w:divBdr>
    </w:div>
    <w:div w:id="1833525181">
      <w:bodyDiv w:val="1"/>
      <w:marLeft w:val="0"/>
      <w:marRight w:val="0"/>
      <w:marTop w:val="0"/>
      <w:marBottom w:val="0"/>
      <w:divBdr>
        <w:top w:val="none" w:sz="0" w:space="0" w:color="auto"/>
        <w:left w:val="none" w:sz="0" w:space="0" w:color="auto"/>
        <w:bottom w:val="none" w:sz="0" w:space="0" w:color="auto"/>
        <w:right w:val="none" w:sz="0" w:space="0" w:color="auto"/>
      </w:divBdr>
    </w:div>
    <w:div w:id="183946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419F637E1450E449BC648A1B68BFE7A" ma:contentTypeVersion="11" ma:contentTypeDescription="新しいドキュメントを作成します。" ma:contentTypeScope="" ma:versionID="e865df86cd51869f81ca85aaa96ac776">
  <xsd:schema xmlns:xsd="http://www.w3.org/2001/XMLSchema" xmlns:xs="http://www.w3.org/2001/XMLSchema" xmlns:p="http://schemas.microsoft.com/office/2006/metadata/properties" xmlns:ns2="4c79acbc-c934-401a-9064-6e0ca65e68c1" xmlns:ns3="d93fbefb-ba2b-4340-828e-861a132b6747" targetNamespace="http://schemas.microsoft.com/office/2006/metadata/properties" ma:root="true" ma:fieldsID="eadadd5b0202cc29b1b00e04c72e3119" ns2:_="" ns3:_="">
    <xsd:import namespace="4c79acbc-c934-401a-9064-6e0ca65e68c1"/>
    <xsd:import namespace="d93fbefb-ba2b-4340-828e-861a132b67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9acbc-c934-401a-9064-6e0ca65e6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3fbefb-ba2b-4340-828e-861a132b674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4F2A2C-885F-46FA-89E8-7444914449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1B11A-213E-4FD9-977F-488F15EA6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9acbc-c934-401a-9064-6e0ca65e68c1"/>
    <ds:schemaRef ds:uri="d93fbefb-ba2b-4340-828e-861a132b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EA0D85-D27D-4864-A778-9525DF937A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246</Words>
  <Characters>1406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 晴香</dc:creator>
  <cp:keywords/>
  <dc:description/>
  <cp:lastModifiedBy>神森 勉</cp:lastModifiedBy>
  <cp:revision>3</cp:revision>
  <dcterms:created xsi:type="dcterms:W3CDTF">2022-03-28T08:50:00Z</dcterms:created>
  <dcterms:modified xsi:type="dcterms:W3CDTF">2024-04-01T03:49:00Z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0x0101002419F637E1450E449BC648A1B68BFE7A</vt:lpwstr>
  </property>
</Properties>
</file>