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8C26" w14:textId="77777777" w:rsidR="009B4485" w:rsidRPr="00DF5353" w:rsidRDefault="009B4485" w:rsidP="00960C68">
      <w:pPr>
        <w:jc w:val="right"/>
        <w:rPr>
          <w:rFonts w:ascii="游明朝" w:eastAsia="游明朝" w:hAnsi="游明朝"/>
          <w:sz w:val="20"/>
          <w:szCs w:val="20"/>
        </w:rPr>
      </w:pPr>
    </w:p>
    <w:p w14:paraId="40CC8C5C" w14:textId="77777777" w:rsidR="00DF5353" w:rsidRPr="00DF5353" w:rsidRDefault="00FA7CD5" w:rsidP="00960C68">
      <w:pPr>
        <w:jc w:val="right"/>
        <w:rPr>
          <w:rFonts w:ascii="游明朝" w:eastAsia="游明朝" w:hAnsi="游明朝"/>
          <w:sz w:val="20"/>
          <w:szCs w:val="20"/>
        </w:rPr>
      </w:pPr>
      <w:r w:rsidRPr="00DF5353">
        <w:rPr>
          <w:rFonts w:ascii="游明朝" w:eastAsia="游明朝" w:hAnsi="游明朝" w:hint="eastAsia"/>
          <w:sz w:val="20"/>
          <w:szCs w:val="20"/>
        </w:rPr>
        <w:t xml:space="preserve">令和　　</w:t>
      </w:r>
      <w:r w:rsidR="00960C68" w:rsidRPr="00DF5353">
        <w:rPr>
          <w:rFonts w:ascii="游明朝" w:eastAsia="游明朝" w:hAnsi="游明朝" w:hint="eastAsia"/>
          <w:sz w:val="20"/>
          <w:szCs w:val="20"/>
        </w:rPr>
        <w:t xml:space="preserve">年　</w:t>
      </w:r>
      <w:r w:rsidR="00700FE8" w:rsidRPr="00DF5353">
        <w:rPr>
          <w:rFonts w:ascii="游明朝" w:eastAsia="游明朝" w:hAnsi="游明朝" w:hint="eastAsia"/>
          <w:sz w:val="20"/>
          <w:szCs w:val="20"/>
        </w:rPr>
        <w:t xml:space="preserve">　　</w:t>
      </w:r>
      <w:r w:rsidR="00772930" w:rsidRPr="00DF5353">
        <w:rPr>
          <w:rFonts w:ascii="游明朝" w:eastAsia="游明朝" w:hAnsi="游明朝" w:hint="eastAsia"/>
          <w:sz w:val="20"/>
          <w:szCs w:val="20"/>
        </w:rPr>
        <w:t xml:space="preserve">　</w:t>
      </w:r>
      <w:r w:rsidR="00960C68" w:rsidRPr="00DF5353">
        <w:rPr>
          <w:rFonts w:ascii="游明朝" w:eastAsia="游明朝" w:hAnsi="游明朝" w:hint="eastAsia"/>
          <w:sz w:val="20"/>
          <w:szCs w:val="20"/>
        </w:rPr>
        <w:t xml:space="preserve">月　</w:t>
      </w:r>
      <w:r w:rsidR="00772930" w:rsidRPr="00DF5353">
        <w:rPr>
          <w:rFonts w:ascii="游明朝" w:eastAsia="游明朝" w:hAnsi="游明朝" w:hint="eastAsia"/>
          <w:sz w:val="20"/>
          <w:szCs w:val="20"/>
        </w:rPr>
        <w:t xml:space="preserve">　</w:t>
      </w:r>
      <w:r w:rsidR="00960C68" w:rsidRPr="00DF5353">
        <w:rPr>
          <w:rFonts w:ascii="游明朝" w:eastAsia="游明朝" w:hAnsi="游明朝" w:hint="eastAsia"/>
          <w:sz w:val="20"/>
          <w:szCs w:val="20"/>
        </w:rPr>
        <w:t>日</w:t>
      </w:r>
    </w:p>
    <w:p w14:paraId="0231773F" w14:textId="77777777" w:rsidR="009B4485" w:rsidRPr="00DF5353" w:rsidRDefault="009B4485" w:rsidP="00960C68">
      <w:pPr>
        <w:jc w:val="right"/>
        <w:rPr>
          <w:rFonts w:ascii="游明朝" w:eastAsia="游明朝" w:hAnsi="游明朝"/>
          <w:sz w:val="20"/>
          <w:szCs w:val="20"/>
        </w:rPr>
      </w:pPr>
    </w:p>
    <w:p w14:paraId="3EB86CDA" w14:textId="77777777" w:rsidR="00960C68" w:rsidRPr="00DF5353" w:rsidRDefault="00960C68" w:rsidP="00960C68">
      <w:pPr>
        <w:rPr>
          <w:rFonts w:ascii="游明朝" w:eastAsia="游明朝" w:hAnsi="游明朝"/>
          <w:sz w:val="20"/>
          <w:szCs w:val="20"/>
        </w:rPr>
      </w:pPr>
      <w:r w:rsidRPr="00DF5353">
        <w:rPr>
          <w:rFonts w:ascii="游明朝" w:eastAsia="游明朝" w:hAnsi="游明朝" w:hint="eastAsia"/>
          <w:sz w:val="20"/>
          <w:szCs w:val="20"/>
        </w:rPr>
        <w:t>株式会社KDDIウェブコミュニケーションズ　行</w:t>
      </w:r>
    </w:p>
    <w:p w14:paraId="4434AD2E" w14:textId="77777777" w:rsidR="00960C68" w:rsidRPr="00DF5353" w:rsidRDefault="00960C68" w:rsidP="00960C68">
      <w:pPr>
        <w:rPr>
          <w:rFonts w:ascii="游明朝" w:eastAsia="游明朝" w:hAnsi="游明朝"/>
          <w:sz w:val="20"/>
          <w:szCs w:val="20"/>
        </w:rPr>
      </w:pPr>
    </w:p>
    <w:p w14:paraId="33E4A137" w14:textId="77777777" w:rsidR="00674224" w:rsidRPr="00DF5353" w:rsidRDefault="00960C68" w:rsidP="00CB154E">
      <w:pPr>
        <w:jc w:val="center"/>
        <w:rPr>
          <w:rFonts w:ascii="游明朝" w:eastAsia="游明朝" w:hAnsi="游明朝"/>
          <w:b/>
          <w:bCs/>
          <w:sz w:val="28"/>
          <w:szCs w:val="28"/>
        </w:rPr>
      </w:pPr>
      <w:r w:rsidRPr="00DF5353">
        <w:rPr>
          <w:rFonts w:ascii="游明朝" w:eastAsia="游明朝" w:hAnsi="游明朝" w:hint="eastAsia"/>
          <w:b/>
          <w:bCs/>
          <w:sz w:val="28"/>
          <w:szCs w:val="28"/>
        </w:rPr>
        <w:t>個人</w:t>
      </w:r>
      <w:r w:rsidR="00674224" w:rsidRPr="00DF5353">
        <w:rPr>
          <w:rFonts w:ascii="游明朝" w:eastAsia="游明朝" w:hAnsi="游明朝" w:hint="eastAsia"/>
          <w:b/>
          <w:bCs/>
          <w:sz w:val="28"/>
          <w:szCs w:val="28"/>
        </w:rPr>
        <w:t>情報</w:t>
      </w:r>
      <w:r w:rsidRPr="00DF5353">
        <w:rPr>
          <w:rFonts w:ascii="游明朝" w:eastAsia="游明朝" w:hAnsi="游明朝" w:hint="eastAsia"/>
          <w:b/>
          <w:bCs/>
          <w:sz w:val="28"/>
          <w:szCs w:val="28"/>
        </w:rPr>
        <w:t>開示</w:t>
      </w:r>
      <w:r w:rsidR="008C29C1" w:rsidRPr="00DF5353">
        <w:rPr>
          <w:rFonts w:ascii="游明朝" w:eastAsia="游明朝" w:hAnsi="游明朝" w:hint="eastAsia"/>
          <w:b/>
          <w:bCs/>
          <w:sz w:val="28"/>
          <w:szCs w:val="28"/>
        </w:rPr>
        <w:t>請求</w:t>
      </w:r>
      <w:r w:rsidRPr="00DF5353">
        <w:rPr>
          <w:rFonts w:ascii="游明朝" w:eastAsia="游明朝" w:hAnsi="游明朝" w:hint="eastAsia"/>
          <w:b/>
          <w:bCs/>
          <w:sz w:val="28"/>
          <w:szCs w:val="28"/>
        </w:rPr>
        <w:t>書</w:t>
      </w:r>
    </w:p>
    <w:p w14:paraId="65099D36" w14:textId="77777777" w:rsidR="00960C68" w:rsidRPr="00DF5353" w:rsidRDefault="00CB154E" w:rsidP="00CB154E">
      <w:pPr>
        <w:jc w:val="center"/>
        <w:rPr>
          <w:rFonts w:ascii="游明朝" w:eastAsia="游明朝" w:hAnsi="游明朝"/>
          <w:sz w:val="20"/>
          <w:szCs w:val="20"/>
        </w:rPr>
      </w:pPr>
      <w:r w:rsidRPr="00DF5353">
        <w:rPr>
          <w:rFonts w:ascii="游明朝" w:eastAsia="游明朝" w:hAnsi="游明朝" w:hint="eastAsia"/>
          <w:sz w:val="20"/>
          <w:szCs w:val="20"/>
        </w:rPr>
        <w:t>私は貴社が保有する個人情報について、</w:t>
      </w:r>
      <w:r w:rsidR="00960C68" w:rsidRPr="00DF5353">
        <w:rPr>
          <w:rFonts w:ascii="游明朝" w:eastAsia="游明朝" w:hAnsi="游明朝" w:hint="eastAsia"/>
          <w:sz w:val="20"/>
          <w:szCs w:val="20"/>
        </w:rPr>
        <w:t>個人情報保護法に基づき</w:t>
      </w:r>
      <w:r w:rsidRPr="00DF5353">
        <w:rPr>
          <w:rFonts w:ascii="游明朝" w:eastAsia="游明朝" w:hAnsi="游明朝" w:hint="eastAsia"/>
          <w:sz w:val="20"/>
          <w:szCs w:val="20"/>
        </w:rPr>
        <w:t>次のとおり</w:t>
      </w:r>
      <w:r w:rsidR="008C29C1" w:rsidRPr="00DF5353">
        <w:rPr>
          <w:rFonts w:ascii="游明朝" w:eastAsia="游明朝" w:hAnsi="游明朝" w:hint="eastAsia"/>
          <w:sz w:val="20"/>
          <w:szCs w:val="20"/>
        </w:rPr>
        <w:t>請求</w:t>
      </w:r>
      <w:r w:rsidR="00674224" w:rsidRPr="00DF5353">
        <w:rPr>
          <w:rFonts w:ascii="游明朝" w:eastAsia="游明朝" w:hAnsi="游明朝" w:hint="eastAsia"/>
          <w:sz w:val="20"/>
          <w:szCs w:val="20"/>
        </w:rPr>
        <w:t>し</w:t>
      </w:r>
      <w:r w:rsidR="00960C68" w:rsidRPr="00DF5353">
        <w:rPr>
          <w:rFonts w:ascii="游明朝" w:eastAsia="游明朝" w:hAnsi="游明朝" w:hint="eastAsia"/>
          <w:sz w:val="20"/>
          <w:szCs w:val="20"/>
        </w:rPr>
        <w:t>ます。</w:t>
      </w:r>
    </w:p>
    <w:p w14:paraId="3CE0FF7A" w14:textId="77777777" w:rsidR="00CB154E" w:rsidRPr="00DF5353" w:rsidRDefault="00CB154E" w:rsidP="00960C68">
      <w:pPr>
        <w:rPr>
          <w:rFonts w:ascii="游明朝" w:eastAsia="游明朝" w:hAnsi="游明朝"/>
          <w:sz w:val="20"/>
          <w:szCs w:val="20"/>
        </w:rPr>
      </w:pPr>
    </w:p>
    <w:p w14:paraId="1EB5C383" w14:textId="77777777" w:rsidR="00CB154E" w:rsidRPr="00DF5353" w:rsidRDefault="00CB154E" w:rsidP="00CB154E">
      <w:pPr>
        <w:jc w:val="center"/>
        <w:rPr>
          <w:rFonts w:ascii="游明朝" w:eastAsia="游明朝" w:hAnsi="游明朝"/>
          <w:sz w:val="20"/>
          <w:szCs w:val="20"/>
        </w:rPr>
      </w:pPr>
      <w:r w:rsidRPr="00DF5353">
        <w:rPr>
          <w:rFonts w:ascii="游明朝" w:eastAsia="游明朝" w:hAnsi="游明朝" w:hint="eastAsia"/>
          <w:sz w:val="20"/>
          <w:szCs w:val="20"/>
        </w:rPr>
        <w:t>記</w:t>
      </w:r>
    </w:p>
    <w:p w14:paraId="3E1A4A69" w14:textId="77777777" w:rsidR="00674224" w:rsidRPr="00DF5353" w:rsidRDefault="00674224" w:rsidP="00960C68">
      <w:pPr>
        <w:rPr>
          <w:rFonts w:ascii="游明朝" w:eastAsia="游明朝" w:hAnsi="游明朝"/>
          <w:sz w:val="20"/>
          <w:szCs w:val="20"/>
        </w:rPr>
      </w:pPr>
    </w:p>
    <w:p w14:paraId="11A58579" w14:textId="77777777" w:rsidR="00E12FAE" w:rsidRPr="00DF5353" w:rsidRDefault="00E12FAE" w:rsidP="00E12FAE">
      <w:pPr>
        <w:rPr>
          <w:rFonts w:ascii="游明朝" w:eastAsia="游明朝" w:hAnsi="游明朝"/>
          <w:b/>
          <w:bCs/>
        </w:rPr>
      </w:pPr>
      <w:r w:rsidRPr="00DF5353">
        <w:rPr>
          <w:rFonts w:ascii="游明朝" w:eastAsia="游明朝" w:hAnsi="游明朝" w:hint="eastAsia"/>
          <w:b/>
          <w:bCs/>
        </w:rPr>
        <w:t>１．</w:t>
      </w:r>
      <w:r w:rsidRPr="00DF5353">
        <w:rPr>
          <w:rFonts w:ascii="游明朝" w:eastAsia="游明朝" w:hAnsi="游明朝"/>
          <w:b/>
          <w:bCs/>
        </w:rPr>
        <w:t>ご請求者</w:t>
      </w: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425"/>
      </w:tblGrid>
      <w:tr w:rsidR="00E515D1" w:rsidRPr="00F572A6" w14:paraId="7A81D804" w14:textId="77777777" w:rsidTr="00DF5353">
        <w:trPr>
          <w:trHeight w:val="484"/>
        </w:trPr>
        <w:tc>
          <w:tcPr>
            <w:tcW w:w="1980" w:type="dxa"/>
            <w:shd w:val="clear" w:color="auto" w:fill="auto"/>
          </w:tcPr>
          <w:p w14:paraId="15FE38F1" w14:textId="77777777" w:rsidR="00E515D1" w:rsidRPr="00DF5353" w:rsidRDefault="00E515D1" w:rsidP="00E515D1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DF5353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請求者</w:t>
            </w:r>
          </w:p>
        </w:tc>
        <w:tc>
          <w:tcPr>
            <w:tcW w:w="8425" w:type="dxa"/>
            <w:shd w:val="clear" w:color="auto" w:fill="auto"/>
          </w:tcPr>
          <w:p w14:paraId="54DB420D" w14:textId="77777777" w:rsidR="00E515D1" w:rsidRPr="00DF5353" w:rsidRDefault="00E515D1" w:rsidP="00DF5353">
            <w:pPr>
              <w:ind w:right="315"/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snapToGrid w:val="0"/>
                <w:sz w:val="20"/>
                <w:szCs w:val="20"/>
              </w:rPr>
              <w:t>□本人　□法定代理人　□任意代理人</w:t>
            </w:r>
          </w:p>
        </w:tc>
      </w:tr>
      <w:tr w:rsidR="00E515D1" w:rsidRPr="00F572A6" w14:paraId="6BD5C920" w14:textId="77777777" w:rsidTr="00DF5353">
        <w:trPr>
          <w:trHeight w:val="858"/>
        </w:trPr>
        <w:tc>
          <w:tcPr>
            <w:tcW w:w="1980" w:type="dxa"/>
            <w:shd w:val="clear" w:color="auto" w:fill="auto"/>
          </w:tcPr>
          <w:p w14:paraId="624915DA" w14:textId="77777777" w:rsidR="00E515D1" w:rsidRPr="00DF5353" w:rsidRDefault="00E515D1" w:rsidP="00E515D1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DF5353">
              <w:rPr>
                <w:rFonts w:ascii="游明朝" w:eastAsia="游明朝" w:hAnsi="游明朝" w:hint="eastAsia"/>
                <w:sz w:val="16"/>
                <w:szCs w:val="16"/>
              </w:rPr>
              <w:t>氏名</w:t>
            </w:r>
          </w:p>
        </w:tc>
        <w:tc>
          <w:tcPr>
            <w:tcW w:w="8425" w:type="dxa"/>
            <w:shd w:val="clear" w:color="auto" w:fill="auto"/>
          </w:tcPr>
          <w:p w14:paraId="28D8248A" w14:textId="77777777" w:rsidR="00E515D1" w:rsidRPr="00DF5353" w:rsidRDefault="00E515D1" w:rsidP="00DF5353">
            <w:pPr>
              <w:ind w:right="315"/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フリガナ</w:t>
            </w:r>
          </w:p>
          <w:p w14:paraId="06FE7B88" w14:textId="77777777" w:rsidR="00E515D1" w:rsidRPr="00DF5353" w:rsidRDefault="00E515D1" w:rsidP="00DF5353">
            <w:pPr>
              <w:ind w:right="315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印</w:t>
            </w:r>
          </w:p>
        </w:tc>
      </w:tr>
      <w:tr w:rsidR="00E515D1" w:rsidRPr="00F572A6" w14:paraId="64868D35" w14:textId="77777777" w:rsidTr="00DF5353">
        <w:trPr>
          <w:trHeight w:val="242"/>
        </w:trPr>
        <w:tc>
          <w:tcPr>
            <w:tcW w:w="1980" w:type="dxa"/>
            <w:shd w:val="clear" w:color="auto" w:fill="auto"/>
          </w:tcPr>
          <w:p w14:paraId="0391BDB9" w14:textId="77777777" w:rsidR="00E515D1" w:rsidRPr="00DF5353" w:rsidRDefault="00E515D1" w:rsidP="00E515D1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DF5353">
              <w:rPr>
                <w:rFonts w:ascii="游明朝" w:eastAsia="游明朝" w:hAnsi="游明朝" w:hint="eastAsia"/>
                <w:sz w:val="16"/>
                <w:szCs w:val="16"/>
              </w:rPr>
              <w:t>生年月日</w:t>
            </w:r>
          </w:p>
        </w:tc>
        <w:tc>
          <w:tcPr>
            <w:tcW w:w="8425" w:type="dxa"/>
            <w:shd w:val="clear" w:color="auto" w:fill="auto"/>
          </w:tcPr>
          <w:p w14:paraId="092827AB" w14:textId="77777777" w:rsidR="00E515D1" w:rsidRPr="00DF5353" w:rsidRDefault="00E515D1" w:rsidP="00E515D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E515D1" w:rsidRPr="00F572A6" w14:paraId="66F15420" w14:textId="77777777" w:rsidTr="00DF5353">
        <w:trPr>
          <w:trHeight w:val="892"/>
        </w:trPr>
        <w:tc>
          <w:tcPr>
            <w:tcW w:w="1980" w:type="dxa"/>
            <w:shd w:val="clear" w:color="auto" w:fill="auto"/>
          </w:tcPr>
          <w:p w14:paraId="18E40C0A" w14:textId="77777777" w:rsidR="00E515D1" w:rsidRPr="00DF5353" w:rsidRDefault="00E515D1" w:rsidP="00E515D1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DF5353">
              <w:rPr>
                <w:rFonts w:ascii="游明朝" w:eastAsia="游明朝" w:hAnsi="游明朝" w:hint="eastAsia"/>
                <w:sz w:val="16"/>
                <w:szCs w:val="16"/>
              </w:rPr>
              <w:t>住所</w:t>
            </w:r>
          </w:p>
        </w:tc>
        <w:tc>
          <w:tcPr>
            <w:tcW w:w="8425" w:type="dxa"/>
            <w:shd w:val="clear" w:color="auto" w:fill="auto"/>
          </w:tcPr>
          <w:p w14:paraId="7FAE90AE" w14:textId="77777777" w:rsidR="00E515D1" w:rsidRPr="00DF5353" w:rsidRDefault="00E515D1" w:rsidP="00DF5353">
            <w:pPr>
              <w:ind w:rightChars="-22" w:right="-53"/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</w:tc>
      </w:tr>
      <w:tr w:rsidR="00E515D1" w:rsidRPr="00F572A6" w14:paraId="24637D33" w14:textId="77777777" w:rsidTr="00DF5353">
        <w:trPr>
          <w:trHeight w:val="332"/>
        </w:trPr>
        <w:tc>
          <w:tcPr>
            <w:tcW w:w="1980" w:type="dxa"/>
            <w:shd w:val="clear" w:color="auto" w:fill="auto"/>
          </w:tcPr>
          <w:p w14:paraId="533545A3" w14:textId="77777777" w:rsidR="00E515D1" w:rsidRPr="00DF5353" w:rsidRDefault="00E515D1" w:rsidP="00E515D1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DF5353">
              <w:rPr>
                <w:rFonts w:ascii="游明朝" w:eastAsia="游明朝" w:hAnsi="游明朝" w:hint="eastAsia"/>
                <w:sz w:val="16"/>
                <w:szCs w:val="16"/>
              </w:rPr>
              <w:t>連絡先電話番号</w:t>
            </w:r>
          </w:p>
        </w:tc>
        <w:tc>
          <w:tcPr>
            <w:tcW w:w="8425" w:type="dxa"/>
            <w:shd w:val="clear" w:color="auto" w:fill="auto"/>
          </w:tcPr>
          <w:p w14:paraId="3DBD5B47" w14:textId="77777777" w:rsidR="00E515D1" w:rsidRPr="00DF5353" w:rsidRDefault="00E515D1" w:rsidP="00E515D1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17C6CF2B" w14:textId="77777777" w:rsidR="00960C68" w:rsidRPr="00DF5353" w:rsidRDefault="00960C68" w:rsidP="00960C68">
      <w:pPr>
        <w:rPr>
          <w:rFonts w:ascii="游明朝" w:eastAsia="游明朝" w:hAnsi="游明朝"/>
          <w:sz w:val="20"/>
          <w:szCs w:val="20"/>
        </w:rPr>
      </w:pPr>
    </w:p>
    <w:p w14:paraId="41065C98" w14:textId="77777777" w:rsidR="00772930" w:rsidRPr="00DF5353" w:rsidRDefault="00E12FAE" w:rsidP="00E12FAE">
      <w:pPr>
        <w:rPr>
          <w:rFonts w:ascii="游明朝" w:eastAsia="游明朝" w:hAnsi="游明朝"/>
          <w:b/>
          <w:bCs/>
        </w:rPr>
      </w:pPr>
      <w:r w:rsidRPr="00DF5353">
        <w:rPr>
          <w:rFonts w:ascii="游明朝" w:eastAsia="游明朝" w:hAnsi="游明朝" w:hint="eastAsia"/>
          <w:b/>
          <w:bCs/>
        </w:rPr>
        <w:t>２．</w:t>
      </w:r>
      <w:r w:rsidRPr="00DF5353">
        <w:rPr>
          <w:rFonts w:ascii="游明朝" w:eastAsia="游明朝" w:hAnsi="游明朝"/>
          <w:b/>
          <w:bCs/>
        </w:rPr>
        <w:t>請求の対象となるご本人</w:t>
      </w:r>
      <w:r w:rsidR="00AB1AF6" w:rsidRPr="00DF5353">
        <w:rPr>
          <w:rFonts w:ascii="游明朝" w:eastAsia="游明朝" w:hAnsi="游明朝" w:hint="eastAsia"/>
          <w:b/>
          <w:bCs/>
        </w:rPr>
        <w:t xml:space="preserve"> ※</w:t>
      </w:r>
      <w:r w:rsidRPr="00DF5353">
        <w:rPr>
          <w:rFonts w:ascii="游明朝" w:eastAsia="游明朝" w:hAnsi="游明朝"/>
          <w:b/>
          <w:bCs/>
        </w:rPr>
        <w:t>代理人による請求の場合のみご記入ください</w:t>
      </w: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425"/>
      </w:tblGrid>
      <w:tr w:rsidR="00E12FAE" w:rsidRPr="00F572A6" w14:paraId="6AE38E89" w14:textId="77777777" w:rsidTr="00DF5353">
        <w:trPr>
          <w:trHeight w:val="858"/>
        </w:trPr>
        <w:tc>
          <w:tcPr>
            <w:tcW w:w="1980" w:type="dxa"/>
            <w:shd w:val="clear" w:color="auto" w:fill="auto"/>
          </w:tcPr>
          <w:p w14:paraId="2C1B00FF" w14:textId="77777777" w:rsidR="00E12FAE" w:rsidRPr="00DF5353" w:rsidRDefault="00E12FAE" w:rsidP="00DF5353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DF5353">
              <w:rPr>
                <w:rFonts w:ascii="游明朝" w:eastAsia="游明朝" w:hAnsi="游明朝" w:hint="eastAsia"/>
                <w:sz w:val="16"/>
                <w:szCs w:val="16"/>
              </w:rPr>
              <w:t>氏名</w:t>
            </w:r>
          </w:p>
        </w:tc>
        <w:tc>
          <w:tcPr>
            <w:tcW w:w="8425" w:type="dxa"/>
            <w:shd w:val="clear" w:color="auto" w:fill="auto"/>
          </w:tcPr>
          <w:p w14:paraId="2301FEF2" w14:textId="77777777" w:rsidR="00E12FAE" w:rsidRPr="00DF5353" w:rsidRDefault="00E12FAE" w:rsidP="00DF5353">
            <w:pPr>
              <w:ind w:right="315"/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フリガナ</w:t>
            </w:r>
          </w:p>
          <w:p w14:paraId="1E9E4842" w14:textId="77777777" w:rsidR="00E12FAE" w:rsidRPr="00DF5353" w:rsidRDefault="00E12FAE" w:rsidP="00DF5353">
            <w:pPr>
              <w:wordWrap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 xml:space="preserve">印　</w:t>
            </w:r>
          </w:p>
          <w:p w14:paraId="3946C440" w14:textId="77777777" w:rsidR="00E12FAE" w:rsidRPr="00DF5353" w:rsidRDefault="00E12FAE" w:rsidP="00DF5353">
            <w:pPr>
              <w:pStyle w:val="a4"/>
              <w:ind w:leftChars="0" w:left="360" w:rightChars="-22" w:right="-53"/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color w:val="808080"/>
                <w:sz w:val="16"/>
                <w:szCs w:val="16"/>
              </w:rPr>
              <w:t>委任代理人からの</w:t>
            </w:r>
            <w:r w:rsidR="005C3EAB" w:rsidRPr="00DF5353">
              <w:rPr>
                <w:rFonts w:ascii="游明朝" w:eastAsia="游明朝" w:hAnsi="游明朝" w:hint="eastAsia"/>
                <w:color w:val="808080"/>
                <w:sz w:val="16"/>
                <w:szCs w:val="16"/>
              </w:rPr>
              <w:t>請求</w:t>
            </w:r>
            <w:r w:rsidRPr="00DF5353">
              <w:rPr>
                <w:rFonts w:ascii="游明朝" w:eastAsia="游明朝" w:hAnsi="游明朝" w:hint="eastAsia"/>
                <w:color w:val="808080"/>
                <w:sz w:val="16"/>
                <w:szCs w:val="16"/>
              </w:rPr>
              <w:t>時は印鑑証明書に登録された押印をお願いします。</w:t>
            </w:r>
          </w:p>
        </w:tc>
      </w:tr>
      <w:tr w:rsidR="00E12FAE" w:rsidRPr="00F572A6" w14:paraId="0AD6FFE4" w14:textId="77777777" w:rsidTr="00DF5353">
        <w:trPr>
          <w:trHeight w:val="264"/>
        </w:trPr>
        <w:tc>
          <w:tcPr>
            <w:tcW w:w="1980" w:type="dxa"/>
            <w:shd w:val="clear" w:color="auto" w:fill="auto"/>
          </w:tcPr>
          <w:p w14:paraId="36DFFBF5" w14:textId="77777777" w:rsidR="00E12FAE" w:rsidRPr="00DF5353" w:rsidRDefault="00E12FAE" w:rsidP="00E12FAE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DF5353">
              <w:rPr>
                <w:rFonts w:ascii="游明朝" w:eastAsia="游明朝" w:hAnsi="游明朝" w:hint="eastAsia"/>
                <w:sz w:val="16"/>
                <w:szCs w:val="16"/>
              </w:rPr>
              <w:t>生年月日</w:t>
            </w:r>
          </w:p>
        </w:tc>
        <w:tc>
          <w:tcPr>
            <w:tcW w:w="8425" w:type="dxa"/>
            <w:shd w:val="clear" w:color="auto" w:fill="auto"/>
          </w:tcPr>
          <w:p w14:paraId="49D1A5EB" w14:textId="77777777" w:rsidR="00E12FAE" w:rsidRPr="00DF5353" w:rsidRDefault="00E12FAE" w:rsidP="00E12FAE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772930" w:rsidRPr="00F572A6" w14:paraId="7A5EC084" w14:textId="77777777" w:rsidTr="00DF5353">
        <w:trPr>
          <w:trHeight w:val="904"/>
        </w:trPr>
        <w:tc>
          <w:tcPr>
            <w:tcW w:w="1980" w:type="dxa"/>
            <w:shd w:val="clear" w:color="auto" w:fill="auto"/>
          </w:tcPr>
          <w:p w14:paraId="7523874C" w14:textId="77777777" w:rsidR="00772930" w:rsidRPr="00DF5353" w:rsidRDefault="00772930" w:rsidP="00DF5353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DF5353">
              <w:rPr>
                <w:rFonts w:ascii="游明朝" w:eastAsia="游明朝" w:hAnsi="游明朝" w:hint="eastAsia"/>
                <w:sz w:val="16"/>
                <w:szCs w:val="16"/>
              </w:rPr>
              <w:t>住所</w:t>
            </w:r>
          </w:p>
        </w:tc>
        <w:tc>
          <w:tcPr>
            <w:tcW w:w="8425" w:type="dxa"/>
            <w:shd w:val="clear" w:color="auto" w:fill="auto"/>
          </w:tcPr>
          <w:p w14:paraId="6F0A54A9" w14:textId="77777777" w:rsidR="00772930" w:rsidRPr="00DF5353" w:rsidRDefault="00772930" w:rsidP="00DF5353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</w:tc>
      </w:tr>
      <w:tr w:rsidR="00772930" w:rsidRPr="00F572A6" w14:paraId="280AC4E6" w14:textId="77777777" w:rsidTr="00DF5353">
        <w:trPr>
          <w:trHeight w:val="269"/>
        </w:trPr>
        <w:tc>
          <w:tcPr>
            <w:tcW w:w="1980" w:type="dxa"/>
            <w:shd w:val="clear" w:color="auto" w:fill="auto"/>
          </w:tcPr>
          <w:p w14:paraId="200C822A" w14:textId="77777777" w:rsidR="00772930" w:rsidRPr="00DF5353" w:rsidRDefault="00772930" w:rsidP="00DF5353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DF5353">
              <w:rPr>
                <w:rFonts w:ascii="游明朝" w:eastAsia="游明朝" w:hAnsi="游明朝" w:hint="eastAsia"/>
                <w:sz w:val="16"/>
                <w:szCs w:val="16"/>
              </w:rPr>
              <w:t>連絡先電話番号</w:t>
            </w:r>
          </w:p>
        </w:tc>
        <w:tc>
          <w:tcPr>
            <w:tcW w:w="8425" w:type="dxa"/>
            <w:shd w:val="clear" w:color="auto" w:fill="auto"/>
          </w:tcPr>
          <w:p w14:paraId="1AEA42A0" w14:textId="77777777" w:rsidR="00772930" w:rsidRPr="00DF5353" w:rsidRDefault="00772930" w:rsidP="00DF535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40307E0D" w14:textId="77777777" w:rsidR="00772930" w:rsidRPr="00DF5353" w:rsidRDefault="00772930" w:rsidP="00960C68">
      <w:pPr>
        <w:rPr>
          <w:rFonts w:ascii="游明朝" w:eastAsia="游明朝" w:hAnsi="游明朝"/>
          <w:sz w:val="20"/>
          <w:szCs w:val="20"/>
        </w:rPr>
      </w:pPr>
    </w:p>
    <w:p w14:paraId="1F60920A" w14:textId="77777777" w:rsidR="00F56271" w:rsidRPr="00DF5353" w:rsidRDefault="00E12FAE" w:rsidP="00960C68">
      <w:pPr>
        <w:rPr>
          <w:rFonts w:ascii="游明朝" w:eastAsia="游明朝" w:hAnsi="游明朝"/>
          <w:b/>
          <w:bCs/>
        </w:rPr>
      </w:pPr>
      <w:r w:rsidRPr="00DF5353">
        <w:rPr>
          <w:rFonts w:ascii="游明朝" w:eastAsia="游明朝" w:hAnsi="游明朝" w:hint="eastAsia"/>
          <w:b/>
          <w:bCs/>
        </w:rPr>
        <w:t>３．</w:t>
      </w:r>
      <w:r w:rsidR="00F56271" w:rsidRPr="00DF5353">
        <w:rPr>
          <w:rFonts w:ascii="游明朝" w:eastAsia="游明朝" w:hAnsi="游明朝" w:hint="eastAsia"/>
          <w:b/>
          <w:bCs/>
        </w:rPr>
        <w:t>開示</w:t>
      </w:r>
      <w:r w:rsidR="008C29C1" w:rsidRPr="00DF5353">
        <w:rPr>
          <w:rFonts w:ascii="游明朝" w:eastAsia="游明朝" w:hAnsi="游明朝" w:hint="eastAsia"/>
          <w:b/>
          <w:bCs/>
        </w:rPr>
        <w:t>を請求</w:t>
      </w:r>
      <w:r w:rsidR="00F56271" w:rsidRPr="00DF5353">
        <w:rPr>
          <w:rFonts w:ascii="游明朝" w:eastAsia="游明朝" w:hAnsi="游明朝" w:hint="eastAsia"/>
          <w:b/>
          <w:bCs/>
        </w:rPr>
        <w:t>する個人情報</w:t>
      </w:r>
      <w:r w:rsidR="008C29C1" w:rsidRPr="00DF5353">
        <w:rPr>
          <w:rFonts w:ascii="游明朝" w:eastAsia="游明朝" w:hAnsi="游明朝" w:hint="eastAsia"/>
          <w:b/>
          <w:bCs/>
        </w:rPr>
        <w:t>の内容</w:t>
      </w:r>
    </w:p>
    <w:p w14:paraId="56CF50E3" w14:textId="77777777" w:rsidR="00F56271" w:rsidRPr="006C6661" w:rsidRDefault="00D35C86" w:rsidP="006C6661">
      <w:pPr>
        <w:ind w:leftChars="118" w:left="283" w:firstLine="2"/>
        <w:rPr>
          <w:rFonts w:ascii="游明朝" w:eastAsia="游明朝" w:hAnsi="游明朝"/>
          <w:color w:val="000000"/>
          <w:sz w:val="20"/>
          <w:szCs w:val="20"/>
          <w:u w:val="single"/>
          <w:shd w:val="clear" w:color="auto" w:fill="FFFFFF"/>
        </w:rPr>
      </w:pPr>
      <w:r w:rsidRPr="00D35C86">
        <w:rPr>
          <w:rStyle w:val="normaltextrun"/>
          <w:rFonts w:ascii="游明朝" w:eastAsia="游明朝" w:hAnsi="游明朝" w:hint="eastAsia"/>
          <w:color w:val="000000"/>
          <w:sz w:val="20"/>
          <w:szCs w:val="20"/>
          <w:u w:val="single"/>
          <w:shd w:val="clear" w:color="auto" w:fill="FFFFFF"/>
        </w:rPr>
        <w:t>開示を請求する「個人情報」が特定できるよう、</w:t>
      </w:r>
      <w:r w:rsidRPr="00D35C86">
        <w:rPr>
          <w:rStyle w:val="normaltextrun"/>
          <w:rFonts w:ascii="游明朝" w:eastAsia="游明朝" w:hAnsi="游明朝" w:hint="eastAsia"/>
          <w:b/>
          <w:bCs/>
          <w:color w:val="000000"/>
          <w:sz w:val="20"/>
          <w:szCs w:val="20"/>
          <w:u w:val="single"/>
          <w:shd w:val="clear" w:color="auto" w:fill="FFFFFF"/>
        </w:rPr>
        <w:t>サービス利用時にご登録いただいた</w:t>
      </w:r>
      <w:r>
        <w:rPr>
          <w:rStyle w:val="normaltextrun"/>
          <w:rFonts w:ascii="游明朝" w:eastAsia="游明朝" w:hAnsi="游明朝" w:hint="eastAsia"/>
          <w:color w:val="000000"/>
          <w:sz w:val="20"/>
          <w:szCs w:val="20"/>
          <w:u w:val="single"/>
          <w:shd w:val="clear" w:color="auto" w:fill="FFFFFF"/>
        </w:rPr>
        <w:t>お客様情報を</w:t>
      </w:r>
      <w:r w:rsidRPr="00D35C86">
        <w:rPr>
          <w:rStyle w:val="normaltextrun"/>
          <w:rFonts w:ascii="游明朝" w:eastAsia="游明朝" w:hAnsi="游明朝" w:hint="eastAsia"/>
          <w:color w:val="000000"/>
          <w:sz w:val="20"/>
          <w:szCs w:val="20"/>
          <w:u w:val="single"/>
          <w:shd w:val="clear" w:color="auto" w:fill="FFFFFF"/>
        </w:rPr>
        <w:t>具体的にご記入ください。</w:t>
      </w: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5"/>
      </w:tblGrid>
      <w:tr w:rsidR="00F56271" w:rsidRPr="00F572A6" w14:paraId="4976A8DB" w14:textId="77777777" w:rsidTr="00DF5353">
        <w:trPr>
          <w:trHeight w:val="2471"/>
        </w:trPr>
        <w:tc>
          <w:tcPr>
            <w:tcW w:w="10405" w:type="dxa"/>
            <w:shd w:val="clear" w:color="auto" w:fill="auto"/>
          </w:tcPr>
          <w:p w14:paraId="6A5F0AB3" w14:textId="77777777" w:rsidR="00F56271" w:rsidRPr="00DF5353" w:rsidRDefault="00F56271" w:rsidP="00DF5353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（例：〇〇○のサービスに登録したメールアドレス情報　など）</w:t>
            </w:r>
          </w:p>
          <w:p w14:paraId="5B2A66FE" w14:textId="77777777" w:rsidR="00674224" w:rsidRPr="00DF5353" w:rsidRDefault="00674224" w:rsidP="00DF5353">
            <w:pPr>
              <w:rPr>
                <w:rFonts w:ascii="游明朝" w:eastAsia="游明朝" w:hAnsi="游明朝"/>
                <w:sz w:val="20"/>
                <w:szCs w:val="20"/>
              </w:rPr>
            </w:pPr>
          </w:p>
          <w:p w14:paraId="04BE02AE" w14:textId="77777777" w:rsidR="00674224" w:rsidRPr="00DF5353" w:rsidRDefault="00674224" w:rsidP="00DF5353">
            <w:pPr>
              <w:rPr>
                <w:rFonts w:ascii="游明朝" w:eastAsia="游明朝" w:hAnsi="游明朝"/>
                <w:sz w:val="20"/>
                <w:szCs w:val="20"/>
              </w:rPr>
            </w:pPr>
          </w:p>
          <w:p w14:paraId="08798FFA" w14:textId="77777777" w:rsidR="00674224" w:rsidRPr="00DF5353" w:rsidRDefault="00674224" w:rsidP="00DF5353">
            <w:pPr>
              <w:rPr>
                <w:rFonts w:ascii="游明朝" w:eastAsia="游明朝" w:hAnsi="游明朝"/>
                <w:sz w:val="20"/>
                <w:szCs w:val="20"/>
              </w:rPr>
            </w:pPr>
          </w:p>
          <w:p w14:paraId="3A95173A" w14:textId="77777777" w:rsidR="00674224" w:rsidRPr="00DF5353" w:rsidRDefault="00674224" w:rsidP="00DF5353">
            <w:pPr>
              <w:rPr>
                <w:rFonts w:ascii="游明朝" w:eastAsia="游明朝" w:hAnsi="游明朝"/>
                <w:sz w:val="20"/>
                <w:szCs w:val="20"/>
              </w:rPr>
            </w:pPr>
          </w:p>
          <w:p w14:paraId="04A8E8C3" w14:textId="77777777" w:rsidR="00D35C86" w:rsidRPr="00DF5353" w:rsidRDefault="00D35C86" w:rsidP="00DF5353">
            <w:pPr>
              <w:rPr>
                <w:rFonts w:ascii="游明朝" w:eastAsia="游明朝" w:hAnsi="游明朝"/>
                <w:sz w:val="20"/>
                <w:szCs w:val="20"/>
              </w:rPr>
            </w:pPr>
          </w:p>
          <w:p w14:paraId="5EF62867" w14:textId="77777777" w:rsidR="00F67CBB" w:rsidRPr="00DF5353" w:rsidRDefault="00F67CBB" w:rsidP="00DF5353">
            <w:pPr>
              <w:rPr>
                <w:rFonts w:ascii="游明朝" w:eastAsia="游明朝" w:hAnsi="游明朝"/>
                <w:sz w:val="20"/>
                <w:szCs w:val="20"/>
              </w:rPr>
            </w:pPr>
          </w:p>
          <w:p w14:paraId="2478CDAA" w14:textId="77777777" w:rsidR="00674224" w:rsidRPr="00DF5353" w:rsidRDefault="00674224" w:rsidP="00DF535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6838B8F1" w14:textId="77777777" w:rsidR="00F67CBB" w:rsidRPr="00DF5353" w:rsidRDefault="00F67CBB" w:rsidP="00960C68">
      <w:pPr>
        <w:rPr>
          <w:rFonts w:ascii="游明朝" w:eastAsia="游明朝" w:hAnsi="游明朝"/>
          <w:b/>
          <w:bCs/>
        </w:rPr>
      </w:pPr>
    </w:p>
    <w:p w14:paraId="631BD828" w14:textId="77777777" w:rsidR="00CC5863" w:rsidRPr="00DF5353" w:rsidRDefault="00E12FAE" w:rsidP="00960C68">
      <w:pPr>
        <w:rPr>
          <w:rFonts w:ascii="游明朝" w:eastAsia="游明朝" w:hAnsi="游明朝"/>
          <w:b/>
          <w:bCs/>
        </w:rPr>
      </w:pPr>
      <w:r w:rsidRPr="00DF5353">
        <w:rPr>
          <w:rFonts w:ascii="游明朝" w:eastAsia="游明朝" w:hAnsi="游明朝" w:hint="eastAsia"/>
          <w:b/>
          <w:bCs/>
        </w:rPr>
        <w:t>４．</w:t>
      </w:r>
      <w:r w:rsidR="00AB1AF6" w:rsidRPr="00DF5353">
        <w:rPr>
          <w:rFonts w:ascii="游明朝" w:eastAsia="游明朝" w:hAnsi="游明朝" w:hint="eastAsia"/>
          <w:b/>
          <w:bCs/>
        </w:rPr>
        <w:t>ご</w:t>
      </w:r>
      <w:r w:rsidR="008C29C1" w:rsidRPr="00DF5353">
        <w:rPr>
          <w:rFonts w:ascii="游明朝" w:eastAsia="游明朝" w:hAnsi="游明朝" w:hint="eastAsia"/>
          <w:b/>
          <w:bCs/>
        </w:rPr>
        <w:t>提出いただく書類等</w:t>
      </w:r>
      <w:r w:rsidR="005C6425" w:rsidRPr="00DF5353">
        <w:rPr>
          <w:rFonts w:ascii="游明朝" w:eastAsia="游明朝" w:hAnsi="游明朝" w:hint="eastAsia"/>
          <w:sz w:val="20"/>
          <w:szCs w:val="20"/>
        </w:rPr>
        <w:t>（ご準備いただいた書類の</w:t>
      </w:r>
      <w:r w:rsidR="005C6425" w:rsidRPr="00DF5353">
        <w:rPr>
          <w:rFonts w:ascii="游明朝" w:eastAsia="游明朝" w:hAnsi="游明朝"/>
          <w:sz w:val="20"/>
          <w:szCs w:val="20"/>
        </w:rPr>
        <w:t>□</w:t>
      </w:r>
      <w:r w:rsidR="00CC5863" w:rsidRPr="00DF5353">
        <w:rPr>
          <w:rFonts w:ascii="游明朝" w:eastAsia="游明朝" w:hAnsi="游明朝" w:hint="eastAsia"/>
          <w:sz w:val="20"/>
          <w:szCs w:val="20"/>
        </w:rPr>
        <w:t>に</w:t>
      </w:r>
      <w:r w:rsidR="00CC5863" w:rsidRPr="00DF5353">
        <w:rPr>
          <w:rFonts w:ascii="游明朝" w:eastAsia="游明朝" w:hAnsi="游明朝" w:cs="Segoe UI Symbol" w:hint="eastAsia"/>
          <w:sz w:val="20"/>
          <w:szCs w:val="20"/>
        </w:rPr>
        <w:t>✓を入れてください</w:t>
      </w:r>
      <w:r w:rsidR="00CC5863" w:rsidRPr="00DF5353">
        <w:rPr>
          <w:rFonts w:ascii="游明朝" w:eastAsia="游明朝" w:hAnsi="游明朝" w:hint="eastAsia"/>
          <w:sz w:val="20"/>
          <w:szCs w:val="20"/>
        </w:rPr>
        <w:t>）</w:t>
      </w: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227"/>
        <w:gridCol w:w="7807"/>
      </w:tblGrid>
      <w:tr w:rsidR="00603D0E" w:rsidRPr="00F572A6" w14:paraId="44919B99" w14:textId="77777777" w:rsidTr="00DF5353">
        <w:tc>
          <w:tcPr>
            <w:tcW w:w="10450" w:type="dxa"/>
            <w:gridSpan w:val="3"/>
            <w:shd w:val="clear" w:color="auto" w:fill="auto"/>
          </w:tcPr>
          <w:p w14:paraId="3E4051DF" w14:textId="77777777" w:rsidR="00E642B9" w:rsidRPr="00DF5353" w:rsidRDefault="00603D0E" w:rsidP="00DF6238">
            <w:pPr>
              <w:rPr>
                <w:rFonts w:ascii="游明朝" w:eastAsia="游明朝" w:hAnsi="游明朝"/>
                <w:b/>
                <w:bCs/>
              </w:rPr>
            </w:pPr>
            <w:r w:rsidRPr="00DF5353">
              <w:rPr>
                <w:rFonts w:ascii="游明朝" w:eastAsia="游明朝" w:hAnsi="游明朝" w:hint="eastAsia"/>
                <w:b/>
                <w:bCs/>
                <w:sz w:val="20"/>
                <w:szCs w:val="20"/>
              </w:rPr>
              <w:t>ご本人による開示請求の場合</w:t>
            </w:r>
            <w:r w:rsidR="002910C1" w:rsidRPr="00DF5353">
              <w:rPr>
                <w:rFonts w:ascii="游明朝" w:eastAsia="游明朝" w:hAnsi="游明朝" w:hint="eastAsia"/>
                <w:b/>
                <w:bCs/>
                <w:sz w:val="20"/>
                <w:szCs w:val="20"/>
              </w:rPr>
              <w:t>：下記のうちから</w:t>
            </w:r>
            <w:r w:rsidR="002910C1" w:rsidRPr="00DF5353">
              <w:rPr>
                <w:rFonts w:ascii="游明朝" w:eastAsia="游明朝" w:hAnsi="游明朝"/>
                <w:b/>
                <w:bCs/>
                <w:sz w:val="20"/>
                <w:szCs w:val="20"/>
              </w:rPr>
              <w:t>2種類以上の写し（コピー）を同封ください。</w:t>
            </w:r>
          </w:p>
        </w:tc>
      </w:tr>
      <w:tr w:rsidR="00E642B9" w:rsidRPr="00F572A6" w14:paraId="146214C4" w14:textId="77777777" w:rsidTr="00DF5353">
        <w:trPr>
          <w:trHeight w:val="1192"/>
        </w:trPr>
        <w:tc>
          <w:tcPr>
            <w:tcW w:w="10450" w:type="dxa"/>
            <w:gridSpan w:val="3"/>
            <w:shd w:val="clear" w:color="auto" w:fill="auto"/>
          </w:tcPr>
          <w:p w14:paraId="210B1047" w14:textId="77777777" w:rsidR="00AB1AF6" w:rsidRPr="00DF5353" w:rsidRDefault="00E642B9" w:rsidP="00DF6238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/>
                <w:sz w:val="20"/>
                <w:szCs w:val="20"/>
              </w:rPr>
              <w:t>□ 運転免許証</w:t>
            </w:r>
            <w:r w:rsidR="002910C1" w:rsidRPr="00DF5353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</w:p>
          <w:p w14:paraId="407C4983" w14:textId="77777777" w:rsidR="00E642B9" w:rsidRPr="00DF5353" w:rsidRDefault="00E642B9" w:rsidP="00DF6238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/>
                <w:sz w:val="20"/>
                <w:szCs w:val="20"/>
              </w:rPr>
              <w:t xml:space="preserve">□ パスポート </w:t>
            </w:r>
          </w:p>
          <w:p w14:paraId="7B1CF8A2" w14:textId="77777777" w:rsidR="00E642B9" w:rsidRPr="00DF5353" w:rsidRDefault="00E642B9" w:rsidP="00DF6238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/>
                <w:sz w:val="20"/>
                <w:szCs w:val="20"/>
              </w:rPr>
              <w:t>□</w:t>
            </w:r>
            <w:r w:rsidR="002910C1" w:rsidRPr="00DF5353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住民票または外国人登録原票（開示の求めをする日から</w:t>
            </w:r>
            <w:r w:rsidRPr="00DF5353">
              <w:rPr>
                <w:rFonts w:ascii="游明朝" w:eastAsia="游明朝" w:hAnsi="游明朝"/>
                <w:sz w:val="20"/>
                <w:szCs w:val="20"/>
              </w:rPr>
              <w:t xml:space="preserve"> 30 日以内に発行されたものに限る）</w:t>
            </w:r>
          </w:p>
          <w:p w14:paraId="217B5B16" w14:textId="77777777" w:rsidR="002910C1" w:rsidRPr="00DF5353" w:rsidRDefault="00E642B9" w:rsidP="00E642B9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DF5353">
              <w:rPr>
                <w:rFonts w:ascii="游明朝" w:eastAsia="游明朝" w:hAnsi="游明朝"/>
                <w:sz w:val="20"/>
                <w:szCs w:val="20"/>
              </w:rPr>
              <w:t xml:space="preserve">□ </w:t>
            </w: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個人番号カード</w:t>
            </w:r>
            <w:r w:rsidRPr="00DF5353">
              <w:rPr>
                <w:rFonts w:ascii="游明朝" w:eastAsia="游明朝" w:hAnsi="游明朝" w:hint="eastAsia"/>
                <w:sz w:val="18"/>
                <w:szCs w:val="18"/>
              </w:rPr>
              <w:t>（</w:t>
            </w: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顔写真入りのもので、顔写真が掲載されている面のみ</w:t>
            </w:r>
            <w:r w:rsidRPr="00DF5353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</w:tr>
      <w:tr w:rsidR="00603D0E" w:rsidRPr="00F572A6" w14:paraId="0E233FE9" w14:textId="77777777" w:rsidTr="00DF5353">
        <w:trPr>
          <w:trHeight w:val="385"/>
        </w:trPr>
        <w:tc>
          <w:tcPr>
            <w:tcW w:w="10450" w:type="dxa"/>
            <w:gridSpan w:val="3"/>
            <w:shd w:val="clear" w:color="auto" w:fill="auto"/>
          </w:tcPr>
          <w:p w14:paraId="11C35868" w14:textId="77777777" w:rsidR="00603D0E" w:rsidRPr="00DF5353" w:rsidRDefault="00603D0E" w:rsidP="00934D51">
            <w:pPr>
              <w:rPr>
                <w:rFonts w:ascii="游明朝" w:eastAsia="游明朝" w:hAnsi="游明朝"/>
                <w:b/>
                <w:bCs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b/>
                <w:bCs/>
                <w:sz w:val="20"/>
                <w:szCs w:val="20"/>
              </w:rPr>
              <w:t>代理人よる開示請求の場合</w:t>
            </w:r>
            <w:r w:rsidR="00F572A6" w:rsidRPr="00DF5353">
              <w:rPr>
                <w:rFonts w:ascii="游明朝" w:eastAsia="游明朝" w:hAnsi="游明朝" w:hint="eastAsia"/>
                <w:b/>
                <w:bCs/>
                <w:sz w:val="20"/>
                <w:szCs w:val="20"/>
              </w:rPr>
              <w:t>：</w:t>
            </w:r>
            <w:r w:rsidRPr="00DF5353">
              <w:rPr>
                <w:rFonts w:ascii="游明朝" w:eastAsia="游明朝" w:hAnsi="游明朝" w:hint="eastAsia"/>
                <w:b/>
                <w:bCs/>
                <w:color w:val="000000"/>
                <w:sz w:val="20"/>
                <w:szCs w:val="20"/>
              </w:rPr>
              <w:t>下記の書類（</w:t>
            </w:r>
            <w:r w:rsidR="002910C1" w:rsidRPr="00DF5353">
              <w:rPr>
                <w:rFonts w:ascii="游明朝" w:eastAsia="游明朝" w:hAnsi="游明朝" w:hint="eastAsia"/>
                <w:b/>
                <w:bCs/>
                <w:color w:val="000000"/>
                <w:sz w:val="20"/>
                <w:szCs w:val="20"/>
              </w:rPr>
              <w:t>A</w:t>
            </w:r>
            <w:r w:rsidR="007E3C36" w:rsidRPr="00DF5353">
              <w:rPr>
                <w:rFonts w:ascii="游明朝" w:eastAsia="游明朝" w:hAnsi="游明朝" w:hint="eastAsia"/>
                <w:b/>
                <w:bCs/>
                <w:color w:val="000000"/>
                <w:sz w:val="20"/>
                <w:szCs w:val="20"/>
              </w:rPr>
              <w:t>また</w:t>
            </w:r>
            <w:r w:rsidRPr="00DF5353">
              <w:rPr>
                <w:rFonts w:ascii="游明朝" w:eastAsia="游明朝" w:hAnsi="游明朝" w:hint="eastAsia"/>
                <w:b/>
                <w:bCs/>
                <w:color w:val="000000"/>
                <w:sz w:val="20"/>
                <w:szCs w:val="20"/>
              </w:rPr>
              <w:t>は</w:t>
            </w:r>
            <w:r w:rsidR="002910C1" w:rsidRPr="00DF5353">
              <w:rPr>
                <w:rFonts w:ascii="游明朝" w:eastAsia="游明朝" w:hAnsi="游明朝" w:hint="eastAsia"/>
                <w:b/>
                <w:bCs/>
                <w:color w:val="000000"/>
                <w:sz w:val="20"/>
                <w:szCs w:val="20"/>
              </w:rPr>
              <w:t>B</w:t>
            </w:r>
            <w:r w:rsidRPr="00DF5353">
              <w:rPr>
                <w:rFonts w:ascii="游明朝" w:eastAsia="游明朝" w:hAnsi="游明朝" w:hint="eastAsia"/>
                <w:b/>
                <w:bCs/>
                <w:color w:val="000000"/>
                <w:sz w:val="20"/>
                <w:szCs w:val="20"/>
              </w:rPr>
              <w:t>）を同封ください</w:t>
            </w:r>
            <w:r w:rsidR="002910C1" w:rsidRPr="00DF5353">
              <w:rPr>
                <w:rFonts w:ascii="游明朝" w:eastAsia="游明朝" w:hAnsi="游明朝" w:hint="eastAsia"/>
                <w:b/>
                <w:bCs/>
                <w:color w:val="000000"/>
                <w:sz w:val="20"/>
                <w:szCs w:val="20"/>
              </w:rPr>
              <w:t>。</w:t>
            </w:r>
          </w:p>
        </w:tc>
      </w:tr>
      <w:tr w:rsidR="00934D51" w:rsidRPr="00F572A6" w14:paraId="6B0AC17F" w14:textId="77777777" w:rsidTr="00DF5353">
        <w:tc>
          <w:tcPr>
            <w:tcW w:w="416" w:type="dxa"/>
            <w:vMerge w:val="restart"/>
            <w:shd w:val="clear" w:color="auto" w:fill="auto"/>
          </w:tcPr>
          <w:p w14:paraId="795794F9" w14:textId="77777777" w:rsidR="00934D51" w:rsidRPr="00DF5353" w:rsidRDefault="002910C1" w:rsidP="4710EAA3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A</w:t>
            </w:r>
          </w:p>
        </w:tc>
        <w:tc>
          <w:tcPr>
            <w:tcW w:w="2227" w:type="dxa"/>
            <w:vMerge w:val="restart"/>
            <w:shd w:val="clear" w:color="auto" w:fill="auto"/>
          </w:tcPr>
          <w:p w14:paraId="2FFB11AA" w14:textId="77777777" w:rsidR="00934D51" w:rsidRPr="00DF5353" w:rsidRDefault="4710EAA3" w:rsidP="4710EAA3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/>
                <w:sz w:val="20"/>
                <w:szCs w:val="20"/>
              </w:rPr>
              <w:t>法定代理人からの請求</w:t>
            </w:r>
          </w:p>
          <w:p w14:paraId="4DE16E50" w14:textId="77777777" w:rsidR="00934D51" w:rsidRPr="00DF5353" w:rsidRDefault="00934D51" w:rsidP="4710EAA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807" w:type="dxa"/>
            <w:shd w:val="clear" w:color="auto" w:fill="auto"/>
          </w:tcPr>
          <w:p w14:paraId="5C51DECF" w14:textId="77777777" w:rsidR="00F572A6" w:rsidRPr="00DF5353" w:rsidRDefault="002910C1" w:rsidP="002910C1">
            <w:pPr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１．</w:t>
            </w:r>
            <w:r w:rsidRPr="00DF535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法定代理人様</w:t>
            </w:r>
            <w:r w:rsidR="007E3C36" w:rsidRPr="00DF535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ご</w:t>
            </w:r>
            <w:r w:rsidRPr="00DF535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本人であることを確認する書類</w:t>
            </w:r>
            <w:r w:rsidR="00F572A6" w:rsidRPr="00DF535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 xml:space="preserve"> </w:t>
            </w:r>
          </w:p>
          <w:p w14:paraId="4BDD8CAE" w14:textId="77777777" w:rsidR="002910C1" w:rsidRPr="00DF5353" w:rsidRDefault="002910C1" w:rsidP="00DF5353">
            <w:pPr>
              <w:ind w:firstLineChars="200" w:firstLine="400"/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※下記のうちから</w:t>
            </w:r>
            <w:r w:rsidRPr="00DF5353">
              <w:rPr>
                <w:rFonts w:ascii="游明朝" w:eastAsia="游明朝" w:hAnsi="游明朝"/>
                <w:sz w:val="20"/>
                <w:szCs w:val="20"/>
              </w:rPr>
              <w:t>2種類以上</w:t>
            </w:r>
            <w:r w:rsidR="00DD2041" w:rsidRPr="00DF5353">
              <w:rPr>
                <w:rFonts w:ascii="游明朝" w:eastAsia="游明朝" w:hAnsi="游明朝" w:hint="eastAsia"/>
                <w:sz w:val="20"/>
                <w:szCs w:val="20"/>
              </w:rPr>
              <w:t>の</w:t>
            </w:r>
            <w:r w:rsidR="00F572A6" w:rsidRPr="00DF5353">
              <w:rPr>
                <w:rFonts w:ascii="游明朝" w:eastAsia="游明朝" w:hAnsi="游明朝"/>
                <w:sz w:val="20"/>
                <w:szCs w:val="20"/>
              </w:rPr>
              <w:t>写し（コピー）を同封ください。</w:t>
            </w:r>
          </w:p>
          <w:p w14:paraId="0D6AD51E" w14:textId="77777777" w:rsidR="00AB1AF6" w:rsidRPr="00DF5353" w:rsidRDefault="002910C1" w:rsidP="00DF5353">
            <w:pPr>
              <w:ind w:leftChars="200" w:left="480"/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/>
                <w:sz w:val="20"/>
                <w:szCs w:val="20"/>
              </w:rPr>
              <w:t>□ 運転免許証</w:t>
            </w: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</w:p>
          <w:p w14:paraId="567E9492" w14:textId="77777777" w:rsidR="002910C1" w:rsidRPr="00DF5353" w:rsidRDefault="002910C1" w:rsidP="00DF5353">
            <w:pPr>
              <w:ind w:leftChars="200" w:left="480"/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/>
                <w:sz w:val="20"/>
                <w:szCs w:val="20"/>
              </w:rPr>
              <w:t xml:space="preserve">□ パスポート </w:t>
            </w:r>
            <w:r w:rsidRPr="00DF5353">
              <w:rPr>
                <w:rFonts w:ascii="游明朝" w:eastAsia="游明朝" w:hAnsi="游明朝"/>
                <w:sz w:val="20"/>
                <w:szCs w:val="20"/>
              </w:rPr>
              <w:br/>
              <w:t xml:space="preserve">□ </w:t>
            </w: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住民票または外国人登録原票</w:t>
            </w:r>
            <w:r w:rsidRPr="00DF5353">
              <w:rPr>
                <w:rFonts w:ascii="游明朝" w:eastAsia="游明朝" w:hAnsi="游明朝"/>
                <w:sz w:val="20"/>
                <w:szCs w:val="20"/>
              </w:rPr>
              <w:br/>
            </w: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DF5353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（開示の求めをする日から</w:t>
            </w:r>
            <w:r w:rsidRPr="00DF5353">
              <w:rPr>
                <w:rFonts w:ascii="游明朝" w:eastAsia="游明朝" w:hAnsi="游明朝"/>
                <w:sz w:val="20"/>
                <w:szCs w:val="20"/>
              </w:rPr>
              <w:t xml:space="preserve"> 30 日以内に発行されたものに限る）</w:t>
            </w:r>
          </w:p>
          <w:p w14:paraId="5116997A" w14:textId="77777777" w:rsidR="00934D51" w:rsidRPr="00DF5353" w:rsidRDefault="002910C1" w:rsidP="00DF5353">
            <w:pPr>
              <w:ind w:leftChars="213" w:left="511"/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/>
                <w:sz w:val="20"/>
                <w:szCs w:val="20"/>
              </w:rPr>
              <w:t xml:space="preserve">□ </w:t>
            </w: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個人番号カード</w:t>
            </w:r>
            <w:r w:rsidRPr="00DF5353">
              <w:rPr>
                <w:rFonts w:ascii="游明朝" w:eastAsia="游明朝" w:hAnsi="游明朝" w:hint="eastAsia"/>
                <w:sz w:val="18"/>
                <w:szCs w:val="18"/>
              </w:rPr>
              <w:t>（</w:t>
            </w: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顔写真入りのもので、顔写真が掲載されている面のみ</w:t>
            </w:r>
            <w:r w:rsidRPr="00DF5353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</w:tr>
      <w:tr w:rsidR="00934D51" w:rsidRPr="00F572A6" w14:paraId="13F3BD85" w14:textId="77777777" w:rsidTr="00DF5353">
        <w:trPr>
          <w:trHeight w:val="415"/>
        </w:trPr>
        <w:tc>
          <w:tcPr>
            <w:tcW w:w="416" w:type="dxa"/>
            <w:vMerge/>
            <w:shd w:val="clear" w:color="auto" w:fill="auto"/>
          </w:tcPr>
          <w:p w14:paraId="16AE1FB9" w14:textId="77777777" w:rsidR="00934D51" w:rsidRPr="00DF5353" w:rsidRDefault="00934D51" w:rsidP="00960C68">
            <w:pPr>
              <w:rPr>
                <w:rFonts w:ascii="游明朝" w:eastAsia="游明朝" w:hAnsi="游明朝"/>
                <w:b/>
                <w:bCs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3103B5FA" w14:textId="77777777" w:rsidR="00934D51" w:rsidRPr="00DF5353" w:rsidRDefault="00934D51" w:rsidP="00934D51">
            <w:pPr>
              <w:rPr>
                <w:rFonts w:ascii="游明朝" w:eastAsia="游明朝" w:hAnsi="游明朝"/>
                <w:b/>
                <w:bCs/>
                <w:sz w:val="20"/>
                <w:szCs w:val="20"/>
              </w:rPr>
            </w:pPr>
          </w:p>
        </w:tc>
        <w:tc>
          <w:tcPr>
            <w:tcW w:w="7807" w:type="dxa"/>
            <w:shd w:val="clear" w:color="auto" w:fill="auto"/>
          </w:tcPr>
          <w:p w14:paraId="76691361" w14:textId="77777777" w:rsidR="00F572A6" w:rsidRPr="00DF5353" w:rsidRDefault="00F572A6" w:rsidP="00F572A6">
            <w:pPr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２．</w:t>
            </w:r>
            <w:r w:rsidRPr="00DF535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 xml:space="preserve">法定代理権があることを確認する書類 </w:t>
            </w:r>
          </w:p>
          <w:p w14:paraId="38196F18" w14:textId="77777777" w:rsidR="00F572A6" w:rsidRPr="00DF5353" w:rsidRDefault="00F572A6" w:rsidP="00DF5353">
            <w:pPr>
              <w:ind w:firstLineChars="200" w:firstLine="400"/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※下記のうちから1点の</w:t>
            </w:r>
            <w:r w:rsidRPr="00DF5353">
              <w:rPr>
                <w:rFonts w:ascii="游明朝" w:eastAsia="游明朝" w:hAnsi="游明朝"/>
                <w:sz w:val="20"/>
                <w:szCs w:val="20"/>
              </w:rPr>
              <w:t>写し（コピー）を同封ください。</w:t>
            </w:r>
          </w:p>
          <w:p w14:paraId="42C7B320" w14:textId="77777777" w:rsidR="00AB1AF6" w:rsidRPr="00DF5353" w:rsidRDefault="00F572A6" w:rsidP="00DF5353">
            <w:pPr>
              <w:ind w:leftChars="213" w:left="511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F5353">
              <w:rPr>
                <w:rFonts w:ascii="游明朝" w:eastAsia="游明朝" w:hAnsi="游明朝"/>
                <w:sz w:val="20"/>
                <w:szCs w:val="20"/>
              </w:rPr>
              <w:t xml:space="preserve">□ </w:t>
            </w:r>
            <w:r w:rsidRPr="00DF535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戸籍謄本</w:t>
            </w:r>
            <w:r w:rsidRPr="00DF5353">
              <w:rPr>
                <w:rFonts w:ascii="游明朝" w:eastAsia="游明朝" w:hAnsi="游明朝"/>
                <w:color w:val="000000"/>
                <w:sz w:val="20"/>
                <w:szCs w:val="20"/>
              </w:rPr>
              <w:t xml:space="preserve"> </w:t>
            </w:r>
          </w:p>
          <w:p w14:paraId="022FB070" w14:textId="77777777" w:rsidR="00AB1AF6" w:rsidRPr="00DF5353" w:rsidRDefault="00F572A6" w:rsidP="00DF5353">
            <w:pPr>
              <w:ind w:leftChars="213" w:left="511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F5353">
              <w:rPr>
                <w:rFonts w:ascii="游明朝" w:eastAsia="游明朝" w:hAnsi="游明朝"/>
                <w:sz w:val="20"/>
                <w:szCs w:val="20"/>
              </w:rPr>
              <w:t xml:space="preserve">□ </w:t>
            </w:r>
            <w:r w:rsidRPr="00DF535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 xml:space="preserve">健康保険被保険者 </w:t>
            </w:r>
          </w:p>
          <w:p w14:paraId="7A907C0B" w14:textId="77777777" w:rsidR="00934D51" w:rsidRPr="00DF5353" w:rsidRDefault="00F572A6" w:rsidP="00DF5353">
            <w:pPr>
              <w:ind w:leftChars="213" w:left="511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F5353">
              <w:rPr>
                <w:rFonts w:ascii="游明朝" w:eastAsia="游明朝" w:hAnsi="游明朝"/>
                <w:sz w:val="20"/>
                <w:szCs w:val="20"/>
              </w:rPr>
              <w:t xml:space="preserve">□ </w:t>
            </w:r>
            <w:r w:rsidRPr="00DF535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登記事項証明書</w:t>
            </w:r>
          </w:p>
        </w:tc>
      </w:tr>
      <w:tr w:rsidR="00934D51" w:rsidRPr="00F572A6" w14:paraId="101EDF52" w14:textId="77777777" w:rsidTr="00DF5353">
        <w:trPr>
          <w:trHeight w:val="390"/>
        </w:trPr>
        <w:tc>
          <w:tcPr>
            <w:tcW w:w="416" w:type="dxa"/>
            <w:vMerge w:val="restart"/>
            <w:shd w:val="clear" w:color="auto" w:fill="auto"/>
          </w:tcPr>
          <w:p w14:paraId="08BA43C1" w14:textId="77777777" w:rsidR="00934D51" w:rsidRPr="00DF5353" w:rsidRDefault="002910C1" w:rsidP="4710EAA3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B</w:t>
            </w:r>
          </w:p>
        </w:tc>
        <w:tc>
          <w:tcPr>
            <w:tcW w:w="2227" w:type="dxa"/>
            <w:vMerge w:val="restart"/>
            <w:shd w:val="clear" w:color="auto" w:fill="auto"/>
          </w:tcPr>
          <w:p w14:paraId="6CC5EB92" w14:textId="77777777" w:rsidR="00934D51" w:rsidRPr="00DF5353" w:rsidRDefault="00F67CBB" w:rsidP="4710EAA3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任意</w:t>
            </w:r>
            <w:r w:rsidR="4710EAA3" w:rsidRPr="00DF5353">
              <w:rPr>
                <w:rFonts w:ascii="游明朝" w:eastAsia="游明朝" w:hAnsi="游明朝" w:hint="eastAsia"/>
                <w:sz w:val="20"/>
                <w:szCs w:val="20"/>
              </w:rPr>
              <w:t>代</w:t>
            </w:r>
            <w:r w:rsidR="4710EAA3" w:rsidRPr="00DF5353">
              <w:rPr>
                <w:rFonts w:ascii="游明朝" w:eastAsia="游明朝" w:hAnsi="游明朝"/>
                <w:sz w:val="20"/>
                <w:szCs w:val="20"/>
              </w:rPr>
              <w:t>理人からの請求</w:t>
            </w:r>
          </w:p>
          <w:p w14:paraId="7FEB4389" w14:textId="77777777" w:rsidR="00934D51" w:rsidRPr="00DF5353" w:rsidRDefault="00934D51" w:rsidP="4710EAA3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807" w:type="dxa"/>
            <w:shd w:val="clear" w:color="auto" w:fill="auto"/>
          </w:tcPr>
          <w:p w14:paraId="7F8AD694" w14:textId="77777777" w:rsidR="00F572A6" w:rsidRPr="00DF5353" w:rsidRDefault="00F572A6" w:rsidP="00F572A6">
            <w:pPr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１．</w:t>
            </w:r>
            <w:r w:rsidR="00F67CBB" w:rsidRPr="00DF5353">
              <w:rPr>
                <w:rFonts w:ascii="游明朝" w:eastAsia="游明朝" w:hAnsi="游明朝" w:hint="eastAsia"/>
                <w:sz w:val="20"/>
                <w:szCs w:val="20"/>
              </w:rPr>
              <w:t>任意</w:t>
            </w:r>
            <w:r w:rsidRPr="00DF535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 xml:space="preserve">代理人様本人であることを確認する書類 </w:t>
            </w:r>
          </w:p>
          <w:p w14:paraId="0C56D6B1" w14:textId="77777777" w:rsidR="00F572A6" w:rsidRPr="00DF5353" w:rsidRDefault="00F572A6" w:rsidP="00DF5353">
            <w:pPr>
              <w:ind w:firstLineChars="200" w:firstLine="400"/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※下記のうちから</w:t>
            </w:r>
            <w:r w:rsidRPr="00DF5353">
              <w:rPr>
                <w:rFonts w:ascii="游明朝" w:eastAsia="游明朝" w:hAnsi="游明朝"/>
                <w:sz w:val="20"/>
                <w:szCs w:val="20"/>
              </w:rPr>
              <w:t>2種類以上</w:t>
            </w:r>
            <w:r w:rsidR="00DD2041" w:rsidRPr="00DF5353">
              <w:rPr>
                <w:rFonts w:ascii="游明朝" w:eastAsia="游明朝" w:hAnsi="游明朝" w:hint="eastAsia"/>
                <w:sz w:val="20"/>
                <w:szCs w:val="20"/>
              </w:rPr>
              <w:t>の</w:t>
            </w:r>
            <w:r w:rsidRPr="00DF5353">
              <w:rPr>
                <w:rFonts w:ascii="游明朝" w:eastAsia="游明朝" w:hAnsi="游明朝"/>
                <w:sz w:val="20"/>
                <w:szCs w:val="20"/>
              </w:rPr>
              <w:t>写し（コピー）を同封ください。</w:t>
            </w:r>
          </w:p>
          <w:p w14:paraId="7A76FF91" w14:textId="77777777" w:rsidR="00AB1AF6" w:rsidRPr="00DF5353" w:rsidRDefault="00F572A6" w:rsidP="00DF5353">
            <w:pPr>
              <w:ind w:leftChars="200" w:left="480"/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/>
                <w:sz w:val="20"/>
                <w:szCs w:val="20"/>
              </w:rPr>
              <w:t>□ 運転免許証</w:t>
            </w: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</w:p>
          <w:p w14:paraId="42375184" w14:textId="77777777" w:rsidR="00F572A6" w:rsidRPr="00DF5353" w:rsidRDefault="00F572A6" w:rsidP="00DF5353">
            <w:pPr>
              <w:ind w:leftChars="200" w:left="480"/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/>
                <w:sz w:val="20"/>
                <w:szCs w:val="20"/>
              </w:rPr>
              <w:t xml:space="preserve">□ パスポート </w:t>
            </w:r>
            <w:r w:rsidRPr="00DF5353">
              <w:rPr>
                <w:rFonts w:ascii="游明朝" w:eastAsia="游明朝" w:hAnsi="游明朝"/>
                <w:sz w:val="20"/>
                <w:szCs w:val="20"/>
              </w:rPr>
              <w:br/>
              <w:t xml:space="preserve">□ </w:t>
            </w: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住民票または外国人登録原票</w:t>
            </w:r>
            <w:r w:rsidRPr="00DF5353">
              <w:rPr>
                <w:rFonts w:ascii="游明朝" w:eastAsia="游明朝" w:hAnsi="游明朝"/>
                <w:sz w:val="20"/>
                <w:szCs w:val="20"/>
              </w:rPr>
              <w:br/>
            </w: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DF5353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（開示の求めをする日から</w:t>
            </w:r>
            <w:r w:rsidRPr="00DF5353">
              <w:rPr>
                <w:rFonts w:ascii="游明朝" w:eastAsia="游明朝" w:hAnsi="游明朝"/>
                <w:sz w:val="20"/>
                <w:szCs w:val="20"/>
              </w:rPr>
              <w:t xml:space="preserve"> 30 日以内に発行されたものに限る）</w:t>
            </w:r>
          </w:p>
          <w:p w14:paraId="5F3F07E6" w14:textId="77777777" w:rsidR="00934D51" w:rsidRPr="00DF5353" w:rsidRDefault="00F572A6" w:rsidP="00DF5353">
            <w:pPr>
              <w:ind w:leftChars="213" w:left="511"/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/>
                <w:sz w:val="20"/>
                <w:szCs w:val="20"/>
              </w:rPr>
              <w:t xml:space="preserve">□ </w:t>
            </w: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個人番号カード</w:t>
            </w:r>
            <w:r w:rsidRPr="00DF5353">
              <w:rPr>
                <w:rFonts w:ascii="游明朝" w:eastAsia="游明朝" w:hAnsi="游明朝" w:hint="eastAsia"/>
                <w:sz w:val="18"/>
                <w:szCs w:val="18"/>
              </w:rPr>
              <w:t>（</w:t>
            </w: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顔写真入りのもので、顔写真が掲載されている面のみ</w:t>
            </w:r>
            <w:r w:rsidRPr="00DF5353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</w:tr>
      <w:tr w:rsidR="00934D51" w:rsidRPr="00F572A6" w14:paraId="6DD3AF9E" w14:textId="77777777" w:rsidTr="00DF5353">
        <w:tc>
          <w:tcPr>
            <w:tcW w:w="416" w:type="dxa"/>
            <w:vMerge/>
            <w:shd w:val="clear" w:color="auto" w:fill="auto"/>
          </w:tcPr>
          <w:p w14:paraId="0B69FB53" w14:textId="77777777" w:rsidR="00934D51" w:rsidRPr="00DF5353" w:rsidRDefault="00934D51" w:rsidP="00934D51">
            <w:pPr>
              <w:rPr>
                <w:rFonts w:ascii="游明朝" w:eastAsia="游明朝" w:hAnsi="游明朝"/>
                <w:b/>
                <w:bCs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7BDB4AE8" w14:textId="77777777" w:rsidR="00934D51" w:rsidRPr="00DF5353" w:rsidRDefault="00934D51" w:rsidP="00934D51">
            <w:pPr>
              <w:rPr>
                <w:rFonts w:ascii="游明朝" w:eastAsia="游明朝" w:hAnsi="游明朝"/>
                <w:b/>
                <w:bCs/>
              </w:rPr>
            </w:pPr>
          </w:p>
        </w:tc>
        <w:tc>
          <w:tcPr>
            <w:tcW w:w="7807" w:type="dxa"/>
            <w:shd w:val="clear" w:color="auto" w:fill="auto"/>
          </w:tcPr>
          <w:p w14:paraId="26D5A97C" w14:textId="77777777" w:rsidR="00934D51" w:rsidRPr="00DF5353" w:rsidRDefault="00F572A6" w:rsidP="00934D5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２．</w:t>
            </w:r>
            <w:r w:rsidRPr="00DF535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ご本人様の印鑑証明書</w:t>
            </w:r>
          </w:p>
        </w:tc>
      </w:tr>
      <w:tr w:rsidR="00934D51" w:rsidRPr="00F572A6" w14:paraId="0EDD2529" w14:textId="77777777" w:rsidTr="00DF5353">
        <w:tc>
          <w:tcPr>
            <w:tcW w:w="416" w:type="dxa"/>
            <w:vMerge/>
            <w:shd w:val="clear" w:color="auto" w:fill="auto"/>
          </w:tcPr>
          <w:p w14:paraId="6D053BBA" w14:textId="77777777" w:rsidR="00934D51" w:rsidRPr="00DF5353" w:rsidRDefault="00934D51" w:rsidP="00934D51">
            <w:pPr>
              <w:rPr>
                <w:rFonts w:ascii="游明朝" w:eastAsia="游明朝" w:hAnsi="游明朝"/>
                <w:b/>
                <w:bCs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7CD14E2B" w14:textId="77777777" w:rsidR="00934D51" w:rsidRPr="00DF5353" w:rsidRDefault="00934D51" w:rsidP="00934D51">
            <w:pPr>
              <w:rPr>
                <w:rFonts w:ascii="游明朝" w:eastAsia="游明朝" w:hAnsi="游明朝"/>
                <w:b/>
                <w:bCs/>
              </w:rPr>
            </w:pPr>
          </w:p>
        </w:tc>
        <w:tc>
          <w:tcPr>
            <w:tcW w:w="7807" w:type="dxa"/>
            <w:shd w:val="clear" w:color="auto" w:fill="auto"/>
          </w:tcPr>
          <w:p w14:paraId="04B0D4B7" w14:textId="77777777" w:rsidR="00934D51" w:rsidRPr="00DF5353" w:rsidRDefault="00F572A6" w:rsidP="00934D5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DF5353">
              <w:rPr>
                <w:rFonts w:ascii="游明朝" w:eastAsia="游明朝" w:hAnsi="游明朝" w:hint="eastAsia"/>
                <w:sz w:val="20"/>
                <w:szCs w:val="20"/>
              </w:rPr>
              <w:t>３．</w:t>
            </w:r>
            <w:r w:rsidRPr="00DF535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当社所定の委任状</w:t>
            </w:r>
          </w:p>
        </w:tc>
      </w:tr>
    </w:tbl>
    <w:p w14:paraId="54E73D9B" w14:textId="77777777" w:rsidR="00CC5863" w:rsidRDefault="00CC5863" w:rsidP="00960C68">
      <w:pPr>
        <w:rPr>
          <w:ins w:id="0" w:author="KWC Legal, AO" w:date="2022-03-28T17:45:00Z"/>
          <w:rFonts w:ascii="游明朝" w:eastAsia="游明朝" w:hAnsi="游明朝"/>
          <w:b/>
          <w:bCs/>
        </w:rPr>
      </w:pPr>
    </w:p>
    <w:p w14:paraId="4633477D" w14:textId="77777777" w:rsidR="0021230E" w:rsidRPr="00DF5353" w:rsidRDefault="0021230E" w:rsidP="0021230E">
      <w:pPr>
        <w:rPr>
          <w:ins w:id="1" w:author="KWC Legal, AO" w:date="2022-03-28T17:45:00Z"/>
          <w:rFonts w:ascii="游明朝" w:eastAsia="游明朝" w:hAnsi="游明朝"/>
          <w:b/>
          <w:bCs/>
        </w:rPr>
      </w:pPr>
      <w:ins w:id="2" w:author="KWC Legal, AO" w:date="2022-03-28T17:45:00Z">
        <w:r>
          <w:rPr>
            <w:rFonts w:ascii="游明朝" w:eastAsia="游明朝" w:hAnsi="游明朝" w:hint="eastAsia"/>
            <w:b/>
            <w:bCs/>
          </w:rPr>
          <w:t>５</w:t>
        </w:r>
        <w:r w:rsidRPr="00DF5353">
          <w:rPr>
            <w:rFonts w:ascii="游明朝" w:eastAsia="游明朝" w:hAnsi="游明朝" w:hint="eastAsia"/>
            <w:b/>
            <w:bCs/>
          </w:rPr>
          <w:t>．</w:t>
        </w:r>
        <w:r>
          <w:rPr>
            <w:rFonts w:ascii="游明朝" w:eastAsia="游明朝" w:hAnsi="游明朝" w:hint="eastAsia"/>
            <w:b/>
            <w:bCs/>
          </w:rPr>
          <w:t>回答先</w:t>
        </w:r>
      </w:ins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425"/>
      </w:tblGrid>
      <w:tr w:rsidR="0021230E" w:rsidRPr="00F572A6" w14:paraId="32685953" w14:textId="77777777" w:rsidTr="00AC4451">
        <w:trPr>
          <w:trHeight w:val="484"/>
          <w:ins w:id="3" w:author="KWC Legal, AO" w:date="2022-03-28T17:45:00Z"/>
        </w:trPr>
        <w:tc>
          <w:tcPr>
            <w:tcW w:w="1980" w:type="dxa"/>
            <w:shd w:val="clear" w:color="auto" w:fill="auto"/>
            <w:vAlign w:val="center"/>
          </w:tcPr>
          <w:p w14:paraId="384A5AA1" w14:textId="77777777" w:rsidR="0021230E" w:rsidRPr="00DF5353" w:rsidRDefault="0021230E" w:rsidP="00AC4451">
            <w:pPr>
              <w:jc w:val="both"/>
              <w:rPr>
                <w:ins w:id="4" w:author="KWC Legal, AO" w:date="2022-03-28T17:45:00Z"/>
                <w:rFonts w:ascii="游明朝" w:eastAsia="游明朝" w:hAnsi="游明朝"/>
                <w:sz w:val="16"/>
                <w:szCs w:val="16"/>
              </w:rPr>
            </w:pPr>
            <w:ins w:id="5" w:author="KWC Legal, AO" w:date="2022-03-28T17:45:00Z">
              <w:r>
                <w:rPr>
                  <w:rFonts w:ascii="游明朝" w:eastAsia="游明朝" w:hAnsi="游明朝" w:hint="eastAsia"/>
                  <w:sz w:val="16"/>
                  <w:szCs w:val="16"/>
                </w:rPr>
                <w:t>回答先</w:t>
              </w:r>
            </w:ins>
          </w:p>
        </w:tc>
        <w:tc>
          <w:tcPr>
            <w:tcW w:w="8425" w:type="dxa"/>
            <w:shd w:val="clear" w:color="auto" w:fill="auto"/>
            <w:vAlign w:val="center"/>
          </w:tcPr>
          <w:p w14:paraId="1783B2A0" w14:textId="77777777" w:rsidR="0021230E" w:rsidRPr="00DF5353" w:rsidRDefault="0021230E" w:rsidP="00AC4451">
            <w:pPr>
              <w:ind w:right="315"/>
              <w:jc w:val="both"/>
              <w:rPr>
                <w:ins w:id="6" w:author="KWC Legal, AO" w:date="2022-03-28T17:45:00Z"/>
                <w:rFonts w:ascii="游明朝" w:eastAsia="游明朝" w:hAnsi="游明朝"/>
                <w:sz w:val="20"/>
                <w:szCs w:val="20"/>
              </w:rPr>
            </w:pPr>
            <w:ins w:id="7" w:author="KWC Legal, AO" w:date="2022-03-28T17:45:00Z">
              <w:r w:rsidRPr="00DF5353">
                <w:rPr>
                  <w:rFonts w:ascii="游明朝" w:eastAsia="游明朝" w:hAnsi="游明朝" w:hint="eastAsia"/>
                  <w:snapToGrid w:val="0"/>
                  <w:sz w:val="20"/>
                  <w:szCs w:val="20"/>
                </w:rPr>
                <w:t>□</w:t>
              </w:r>
              <w:r>
                <w:rPr>
                  <w:rFonts w:ascii="游明朝" w:eastAsia="游明朝" w:hAnsi="游明朝" w:hint="eastAsia"/>
                  <w:snapToGrid w:val="0"/>
                  <w:sz w:val="20"/>
                  <w:szCs w:val="20"/>
                </w:rPr>
                <w:t>ご請求者住所（郵送）</w:t>
              </w:r>
              <w:r w:rsidRPr="00DF5353">
                <w:rPr>
                  <w:rFonts w:ascii="游明朝" w:eastAsia="游明朝" w:hAnsi="游明朝" w:hint="eastAsia"/>
                  <w:snapToGrid w:val="0"/>
                  <w:sz w:val="20"/>
                  <w:szCs w:val="20"/>
                </w:rPr>
                <w:t xml:space="preserve">　□</w:t>
              </w:r>
              <w:r>
                <w:rPr>
                  <w:rFonts w:ascii="游明朝" w:eastAsia="游明朝" w:hAnsi="游明朝" w:hint="eastAsia"/>
                  <w:snapToGrid w:val="0"/>
                  <w:sz w:val="20"/>
                  <w:szCs w:val="20"/>
                </w:rPr>
                <w:t>ご本人住所（郵送）</w:t>
              </w:r>
              <w:r w:rsidRPr="00DF5353">
                <w:rPr>
                  <w:rFonts w:ascii="游明朝" w:eastAsia="游明朝" w:hAnsi="游明朝" w:hint="eastAsia"/>
                  <w:snapToGrid w:val="0"/>
                  <w:sz w:val="20"/>
                  <w:szCs w:val="20"/>
                </w:rPr>
                <w:t xml:space="preserve">　□</w:t>
              </w:r>
              <w:r>
                <w:rPr>
                  <w:rFonts w:ascii="游明朝" w:eastAsia="游明朝" w:hAnsi="游明朝" w:hint="eastAsia"/>
                  <w:snapToGrid w:val="0"/>
                  <w:sz w:val="20"/>
                  <w:szCs w:val="20"/>
                </w:rPr>
                <w:t>電磁的記録（下記メールアドレス）</w:t>
              </w:r>
            </w:ins>
          </w:p>
        </w:tc>
      </w:tr>
      <w:tr w:rsidR="0021230E" w:rsidRPr="00F572A6" w14:paraId="0B7622EA" w14:textId="77777777" w:rsidTr="00AC4451">
        <w:trPr>
          <w:trHeight w:val="858"/>
          <w:ins w:id="8" w:author="KWC Legal, AO" w:date="2022-03-28T17:45:00Z"/>
        </w:trPr>
        <w:tc>
          <w:tcPr>
            <w:tcW w:w="1980" w:type="dxa"/>
            <w:shd w:val="clear" w:color="auto" w:fill="auto"/>
            <w:vAlign w:val="center"/>
          </w:tcPr>
          <w:p w14:paraId="68379DA4" w14:textId="77777777" w:rsidR="0021230E" w:rsidRDefault="0021230E" w:rsidP="00AC4451">
            <w:pPr>
              <w:jc w:val="both"/>
              <w:rPr>
                <w:ins w:id="9" w:author="KWC Legal, AO" w:date="2022-03-28T17:45:00Z"/>
                <w:rFonts w:ascii="游明朝" w:eastAsia="游明朝" w:hAnsi="游明朝"/>
                <w:sz w:val="16"/>
                <w:szCs w:val="16"/>
              </w:rPr>
            </w:pPr>
            <w:ins w:id="10" w:author="KWC Legal, AO" w:date="2022-03-28T17:45:00Z">
              <w:r>
                <w:rPr>
                  <w:rFonts w:ascii="游明朝" w:eastAsia="游明朝" w:hAnsi="游明朝" w:hint="eastAsia"/>
                  <w:sz w:val="16"/>
                  <w:szCs w:val="16"/>
                </w:rPr>
                <w:t>電磁的記録の提供先</w:t>
              </w:r>
            </w:ins>
          </w:p>
          <w:p w14:paraId="38A78A46" w14:textId="77777777" w:rsidR="0021230E" w:rsidRPr="00DF5353" w:rsidRDefault="0021230E" w:rsidP="00AC4451">
            <w:pPr>
              <w:jc w:val="both"/>
              <w:rPr>
                <w:ins w:id="11" w:author="KWC Legal, AO" w:date="2022-03-28T17:45:00Z"/>
                <w:rFonts w:ascii="游明朝" w:eastAsia="游明朝" w:hAnsi="游明朝"/>
                <w:sz w:val="16"/>
                <w:szCs w:val="16"/>
              </w:rPr>
            </w:pPr>
            <w:ins w:id="12" w:author="KWC Legal, AO" w:date="2022-03-28T17:45:00Z">
              <w:r>
                <w:rPr>
                  <w:rFonts w:ascii="游明朝" w:eastAsia="游明朝" w:hAnsi="游明朝" w:hint="eastAsia"/>
                  <w:sz w:val="16"/>
                  <w:szCs w:val="16"/>
                </w:rPr>
                <w:t>（メールアドレス）</w:t>
              </w:r>
            </w:ins>
          </w:p>
        </w:tc>
        <w:tc>
          <w:tcPr>
            <w:tcW w:w="8425" w:type="dxa"/>
            <w:shd w:val="clear" w:color="auto" w:fill="auto"/>
            <w:vAlign w:val="center"/>
          </w:tcPr>
          <w:p w14:paraId="0E707646" w14:textId="77777777" w:rsidR="0021230E" w:rsidRPr="00DF5353" w:rsidRDefault="0021230E" w:rsidP="00AC4451">
            <w:pPr>
              <w:ind w:right="315"/>
              <w:jc w:val="both"/>
              <w:rPr>
                <w:ins w:id="13" w:author="KWC Legal, AO" w:date="2022-03-28T17:45:00Z"/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4E26296C" w14:textId="77777777" w:rsidR="0021230E" w:rsidRPr="0021230E" w:rsidRDefault="0021230E" w:rsidP="00960C68">
      <w:pPr>
        <w:rPr>
          <w:rFonts w:ascii="游明朝" w:eastAsia="游明朝" w:hAnsi="游明朝"/>
          <w:b/>
          <w:bCs/>
        </w:rPr>
      </w:pPr>
    </w:p>
    <w:p w14:paraId="290FF9D7" w14:textId="77777777" w:rsidR="007E3C36" w:rsidRPr="00DF5353" w:rsidRDefault="007E3C36" w:rsidP="007E3C36">
      <w:pPr>
        <w:widowControl w:val="0"/>
        <w:autoSpaceDE w:val="0"/>
        <w:autoSpaceDN w:val="0"/>
        <w:adjustRightInd w:val="0"/>
        <w:rPr>
          <w:rFonts w:ascii="游明朝" w:eastAsia="游明朝" w:hAnsi="游明朝" w:cs="AppleSystemUIFontBold"/>
          <w:b/>
          <w:bCs/>
          <w:sz w:val="20"/>
          <w:szCs w:val="20"/>
        </w:rPr>
      </w:pPr>
      <w:r w:rsidRPr="00DF5353">
        <w:rPr>
          <w:rFonts w:ascii="游明朝" w:eastAsia="游明朝" w:hAnsi="游明朝" w:cs="AppleSystemUIFontBold"/>
          <w:b/>
          <w:bCs/>
          <w:sz w:val="20"/>
          <w:szCs w:val="20"/>
        </w:rPr>
        <w:t>【ご請求にあたっての注意事項】</w:t>
      </w:r>
    </w:p>
    <w:p w14:paraId="64F06C45" w14:textId="77777777" w:rsidR="007E3C36" w:rsidRPr="00DF5353" w:rsidRDefault="007E3C36" w:rsidP="00A46D48">
      <w:pPr>
        <w:widowControl w:val="0"/>
        <w:autoSpaceDE w:val="0"/>
        <w:autoSpaceDN w:val="0"/>
        <w:adjustRightInd w:val="0"/>
        <w:ind w:left="426" w:hangingChars="213" w:hanging="426"/>
        <w:rPr>
          <w:rFonts w:ascii="游明朝" w:eastAsia="游明朝" w:hAnsi="游明朝" w:cs="AppleSystemUIFont"/>
          <w:sz w:val="20"/>
          <w:szCs w:val="20"/>
        </w:rPr>
      </w:pPr>
      <w:r w:rsidRPr="00DF5353">
        <w:rPr>
          <w:rFonts w:ascii="游明朝" w:eastAsia="游明朝" w:hAnsi="游明朝" w:cs="AppleSystemUIFont"/>
          <w:sz w:val="20"/>
          <w:szCs w:val="20"/>
        </w:rPr>
        <w:t>１．1回のご請求ごとに、手数料として1000円（消費税込み）を徴収させていただきます。手数料1000円分の切手</w:t>
      </w:r>
      <w:ins w:id="14" w:author="KWC Legal, AO" w:date="2022-03-28T17:46:00Z">
        <w:r w:rsidR="0021230E">
          <w:rPr>
            <w:rFonts w:ascii="游明朝" w:eastAsia="游明朝" w:hAnsi="游明朝" w:cs="AppleSystemUIFont" w:hint="eastAsia"/>
            <w:sz w:val="20"/>
            <w:szCs w:val="20"/>
          </w:rPr>
          <w:t>もしく</w:t>
        </w:r>
      </w:ins>
      <w:del w:id="15" w:author="KWC Legal, AO" w:date="2022-03-28T17:46:00Z">
        <w:r w:rsidRPr="00DF5353" w:rsidDel="0021230E">
          <w:rPr>
            <w:rFonts w:ascii="游明朝" w:eastAsia="游明朝" w:hAnsi="游明朝" w:cs="AppleSystemUIFont"/>
            <w:sz w:val="20"/>
            <w:szCs w:val="20"/>
          </w:rPr>
          <w:delText>また</w:delText>
        </w:r>
      </w:del>
      <w:r w:rsidRPr="00DF5353">
        <w:rPr>
          <w:rFonts w:ascii="游明朝" w:eastAsia="游明朝" w:hAnsi="游明朝" w:cs="AppleSystemUIFont"/>
          <w:sz w:val="20"/>
          <w:szCs w:val="20"/>
        </w:rPr>
        <w:t>は郵便定額小為替をご同封</w:t>
      </w:r>
      <w:ins w:id="16" w:author="KWC Legal, AO" w:date="2022-03-28T17:46:00Z">
        <w:r w:rsidR="0021230E" w:rsidRPr="0021230E">
          <w:rPr>
            <w:rFonts w:ascii="游明朝" w:eastAsia="游明朝" w:hAnsi="游明朝" w:cs="AppleSystemUIFont" w:hint="eastAsia"/>
            <w:sz w:val="20"/>
            <w:szCs w:val="20"/>
          </w:rPr>
          <w:t>、または</w:t>
        </w:r>
      </w:ins>
      <w:ins w:id="17" w:author="KWC Legal, AO" w:date="2022-03-28T17:47:00Z">
        <w:r w:rsidR="00AC4451">
          <w:rPr>
            <w:rFonts w:ascii="游明朝" w:eastAsia="游明朝" w:hAnsi="游明朝" w:cs="AppleSystemUIFont" w:hint="eastAsia"/>
            <w:sz w:val="20"/>
            <w:szCs w:val="20"/>
          </w:rPr>
          <w:t>別途</w:t>
        </w:r>
      </w:ins>
      <w:ins w:id="18" w:author="KWC Legal, AO" w:date="2022-03-28T17:46:00Z">
        <w:r w:rsidR="0021230E" w:rsidRPr="0021230E">
          <w:rPr>
            <w:rFonts w:ascii="游明朝" w:eastAsia="游明朝" w:hAnsi="游明朝" w:cs="AppleSystemUIFont" w:hint="eastAsia"/>
            <w:sz w:val="20"/>
            <w:szCs w:val="20"/>
          </w:rPr>
          <w:t>当社所定の銀行口座へ</w:t>
        </w:r>
        <w:r w:rsidR="0021230E">
          <w:rPr>
            <w:rFonts w:ascii="游明朝" w:eastAsia="游明朝" w:hAnsi="游明朝" w:cs="AppleSystemUIFont" w:hint="eastAsia"/>
            <w:sz w:val="20"/>
            <w:szCs w:val="20"/>
          </w:rPr>
          <w:t>お</w:t>
        </w:r>
        <w:r w:rsidR="0021230E" w:rsidRPr="0021230E">
          <w:rPr>
            <w:rFonts w:ascii="游明朝" w:eastAsia="游明朝" w:hAnsi="游明朝" w:cs="AppleSystemUIFont" w:hint="eastAsia"/>
            <w:sz w:val="20"/>
            <w:szCs w:val="20"/>
          </w:rPr>
          <w:t>振込み</w:t>
        </w:r>
      </w:ins>
      <w:r w:rsidRPr="00DF5353">
        <w:rPr>
          <w:rFonts w:ascii="游明朝" w:eastAsia="游明朝" w:hAnsi="游明朝" w:cs="AppleSystemUIFont"/>
          <w:sz w:val="20"/>
          <w:szCs w:val="20"/>
        </w:rPr>
        <w:t>ください。</w:t>
      </w:r>
    </w:p>
    <w:p w14:paraId="7676719F" w14:textId="77777777" w:rsidR="007E3C36" w:rsidRPr="00DF5353" w:rsidRDefault="007E3C36" w:rsidP="00A46D48">
      <w:pPr>
        <w:widowControl w:val="0"/>
        <w:autoSpaceDE w:val="0"/>
        <w:autoSpaceDN w:val="0"/>
        <w:adjustRightInd w:val="0"/>
        <w:ind w:left="426" w:hangingChars="213" w:hanging="426"/>
        <w:rPr>
          <w:rFonts w:ascii="游明朝" w:eastAsia="游明朝" w:hAnsi="游明朝" w:cs="AppleSystemUIFont"/>
          <w:sz w:val="20"/>
          <w:szCs w:val="20"/>
        </w:rPr>
      </w:pPr>
      <w:r w:rsidRPr="00DF5353">
        <w:rPr>
          <w:rFonts w:ascii="游明朝" w:eastAsia="游明朝" w:hAnsi="游明朝" w:cs="AppleSystemUIFont"/>
          <w:sz w:val="20"/>
          <w:szCs w:val="20"/>
        </w:rPr>
        <w:t xml:space="preserve">２．請求いただいた書類への対応には、通常10営業日要します。 </w:t>
      </w:r>
    </w:p>
    <w:p w14:paraId="38F1E9CE" w14:textId="77777777" w:rsidR="007E3C36" w:rsidRPr="00DF5353" w:rsidRDefault="007E3C36" w:rsidP="00A46D48">
      <w:pPr>
        <w:widowControl w:val="0"/>
        <w:autoSpaceDE w:val="0"/>
        <w:autoSpaceDN w:val="0"/>
        <w:adjustRightInd w:val="0"/>
        <w:ind w:left="426" w:hangingChars="213" w:hanging="426"/>
        <w:rPr>
          <w:rFonts w:ascii="游明朝" w:eastAsia="游明朝" w:hAnsi="游明朝" w:cs="AppleSystemUIFont"/>
          <w:sz w:val="20"/>
          <w:szCs w:val="20"/>
        </w:rPr>
      </w:pPr>
      <w:r w:rsidRPr="00DF5353">
        <w:rPr>
          <w:rFonts w:ascii="游明朝" w:eastAsia="游明朝" w:hAnsi="游明朝" w:cs="AppleSystemUIFont"/>
          <w:sz w:val="20"/>
          <w:szCs w:val="20"/>
        </w:rPr>
        <w:t>３．法令の定めにより開示できない個人情報もあります。</w:t>
      </w:r>
      <w:r w:rsidR="00AD45C0" w:rsidRPr="00DF5353">
        <w:rPr>
          <w:rFonts w:ascii="游明朝" w:eastAsia="游明朝" w:hAnsi="游明朝" w:cs="AppleSystemUIFont"/>
          <w:sz w:val="20"/>
          <w:szCs w:val="20"/>
        </w:rPr>
        <w:br/>
      </w:r>
      <w:r w:rsidRPr="00DF5353">
        <w:rPr>
          <w:rFonts w:ascii="游明朝" w:eastAsia="游明朝" w:hAnsi="游明朝" w:cs="AppleSystemUIFont"/>
          <w:sz w:val="20"/>
          <w:szCs w:val="20"/>
        </w:rPr>
        <w:t>その場合には、当社判断基準や根拠についてご説明致します。</w:t>
      </w:r>
    </w:p>
    <w:p w14:paraId="33A36638" w14:textId="77777777" w:rsidR="007E3C36" w:rsidRPr="00DF5353" w:rsidRDefault="007E3C36" w:rsidP="00A46D48">
      <w:pPr>
        <w:widowControl w:val="0"/>
        <w:autoSpaceDE w:val="0"/>
        <w:autoSpaceDN w:val="0"/>
        <w:adjustRightInd w:val="0"/>
        <w:ind w:left="426" w:hangingChars="213" w:hanging="426"/>
        <w:rPr>
          <w:rFonts w:ascii="游明朝" w:eastAsia="游明朝" w:hAnsi="游明朝" w:cs="AppleSystemUIFont"/>
          <w:sz w:val="20"/>
          <w:szCs w:val="20"/>
        </w:rPr>
      </w:pPr>
      <w:r w:rsidRPr="00DF5353">
        <w:rPr>
          <w:rFonts w:ascii="游明朝" w:eastAsia="游明朝" w:hAnsi="游明朝" w:cs="AppleSystemUIFont"/>
          <w:sz w:val="20"/>
          <w:szCs w:val="20"/>
        </w:rPr>
        <w:lastRenderedPageBreak/>
        <w:t>４．本請求書により当社が取得する個人情報は、本請求書に基づく処理のみに利用します。</w:t>
      </w:r>
    </w:p>
    <w:p w14:paraId="1E9538C7" w14:textId="77777777" w:rsidR="007E3C36" w:rsidRPr="00DF5353" w:rsidRDefault="00986913" w:rsidP="00A46D48">
      <w:pPr>
        <w:widowControl w:val="0"/>
        <w:autoSpaceDE w:val="0"/>
        <w:autoSpaceDN w:val="0"/>
        <w:adjustRightInd w:val="0"/>
        <w:ind w:left="426" w:hangingChars="213" w:hanging="426"/>
        <w:rPr>
          <w:rFonts w:ascii="游明朝" w:eastAsia="游明朝" w:hAnsi="游明朝" w:cs="AppleSystemUIFont"/>
          <w:sz w:val="20"/>
          <w:szCs w:val="20"/>
        </w:rPr>
      </w:pPr>
      <w:r w:rsidRPr="00DF5353">
        <w:rPr>
          <w:rFonts w:ascii="游明朝" w:eastAsia="游明朝" w:hAnsi="游明朝" w:cs="AppleExternalUIFontJapanese-W3" w:hint="eastAsia"/>
          <w:sz w:val="20"/>
          <w:szCs w:val="20"/>
        </w:rPr>
        <w:t>５．</w:t>
      </w:r>
      <w:r w:rsidR="007E3C36" w:rsidRPr="00DF5353">
        <w:rPr>
          <w:rFonts w:ascii="游明朝" w:eastAsia="游明朝" w:hAnsi="游明朝" w:cs="AppleExternalUIFontJapanese-W3" w:hint="eastAsia"/>
          <w:sz w:val="20"/>
          <w:szCs w:val="20"/>
        </w:rPr>
        <w:t>ご提出いただいた書類は、</w:t>
      </w:r>
      <w:r w:rsidR="007E3C36" w:rsidRPr="00DF5353">
        <w:rPr>
          <w:rFonts w:ascii="游明朝" w:eastAsia="游明朝" w:hAnsi="游明朝" w:cs="AppleSystemUIFont"/>
          <w:sz w:val="20"/>
          <w:szCs w:val="20"/>
        </w:rPr>
        <w:t xml:space="preserve"> </w:t>
      </w:r>
      <w:r w:rsidR="007E3C36" w:rsidRPr="00DF5353">
        <w:rPr>
          <w:rFonts w:ascii="游明朝" w:eastAsia="游明朝" w:hAnsi="游明朝" w:cs="AppleExternalUIFontJapanese-W3" w:hint="eastAsia"/>
          <w:sz w:val="20"/>
          <w:szCs w:val="20"/>
        </w:rPr>
        <w:t>開示等の求めに対する回答が終了した後、</w:t>
      </w:r>
      <w:r w:rsidRPr="00DF5353">
        <w:rPr>
          <w:rFonts w:ascii="游明朝" w:eastAsia="游明朝" w:hAnsi="游明朝" w:cs="AppleExternalUIFontJapanese-W3" w:hint="eastAsia"/>
          <w:sz w:val="20"/>
          <w:szCs w:val="20"/>
        </w:rPr>
        <w:t>１年</w:t>
      </w:r>
      <w:r w:rsidR="007E3C36" w:rsidRPr="00DF5353">
        <w:rPr>
          <w:rFonts w:ascii="游明朝" w:eastAsia="游明朝" w:hAnsi="游明朝" w:cs="AppleExternalUIFontJapanese-W3" w:hint="eastAsia"/>
          <w:sz w:val="20"/>
          <w:szCs w:val="20"/>
        </w:rPr>
        <w:t>間保存し、その後廃棄させていただきます。</w:t>
      </w:r>
    </w:p>
    <w:p w14:paraId="5DAFFA3D" w14:textId="77777777" w:rsidR="009B4485" w:rsidRPr="00DF5353" w:rsidRDefault="009B4485" w:rsidP="007E3C36">
      <w:pPr>
        <w:rPr>
          <w:rFonts w:ascii="游明朝" w:eastAsia="游明朝" w:hAnsi="游明朝"/>
          <w:color w:val="000000"/>
          <w:sz w:val="20"/>
          <w:szCs w:val="20"/>
        </w:rPr>
      </w:pPr>
    </w:p>
    <w:sectPr w:rsidR="009B4485" w:rsidRPr="00DF5353" w:rsidSect="009778FD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ExternalUIFontJapanese-W3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CAB"/>
    <w:multiLevelType w:val="hybridMultilevel"/>
    <w:tmpl w:val="FE187D66"/>
    <w:lvl w:ilvl="0" w:tplc="BE2AD73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A35A7"/>
    <w:multiLevelType w:val="hybridMultilevel"/>
    <w:tmpl w:val="845E9698"/>
    <w:lvl w:ilvl="0" w:tplc="1F50809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A43BA"/>
    <w:multiLevelType w:val="hybridMultilevel"/>
    <w:tmpl w:val="0F80056C"/>
    <w:lvl w:ilvl="0" w:tplc="BE2AD73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2A3C03"/>
    <w:multiLevelType w:val="hybridMultilevel"/>
    <w:tmpl w:val="EBD87E7C"/>
    <w:lvl w:ilvl="0" w:tplc="82BE1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A2594A"/>
    <w:multiLevelType w:val="hybridMultilevel"/>
    <w:tmpl w:val="69A666B0"/>
    <w:lvl w:ilvl="0" w:tplc="BE2AD730">
      <w:start w:val="3"/>
      <w:numFmt w:val="bullet"/>
      <w:lvlText w:val="□"/>
      <w:lvlJc w:val="left"/>
      <w:pPr>
        <w:ind w:left="42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7026578">
    <w:abstractNumId w:val="1"/>
  </w:num>
  <w:num w:numId="2" w16cid:durableId="1167672988">
    <w:abstractNumId w:val="0"/>
  </w:num>
  <w:num w:numId="3" w16cid:durableId="291449250">
    <w:abstractNumId w:val="2"/>
  </w:num>
  <w:num w:numId="4" w16cid:durableId="780993260">
    <w:abstractNumId w:val="4"/>
  </w:num>
  <w:num w:numId="5" w16cid:durableId="49133217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WC Legal, AO">
    <w15:presenceInfo w15:providerId="None" w15:userId="KWC Legal, 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68"/>
    <w:rsid w:val="001A018C"/>
    <w:rsid w:val="00205B88"/>
    <w:rsid w:val="0021230E"/>
    <w:rsid w:val="002166CC"/>
    <w:rsid w:val="002910C1"/>
    <w:rsid w:val="00294823"/>
    <w:rsid w:val="00344FB7"/>
    <w:rsid w:val="004434B3"/>
    <w:rsid w:val="00473C82"/>
    <w:rsid w:val="00492CE1"/>
    <w:rsid w:val="00523E31"/>
    <w:rsid w:val="00547E1E"/>
    <w:rsid w:val="00585796"/>
    <w:rsid w:val="005C235E"/>
    <w:rsid w:val="005C3EAB"/>
    <w:rsid w:val="005C6425"/>
    <w:rsid w:val="00603D0E"/>
    <w:rsid w:val="00605468"/>
    <w:rsid w:val="00614F8A"/>
    <w:rsid w:val="00657ED1"/>
    <w:rsid w:val="00674224"/>
    <w:rsid w:val="006C6661"/>
    <w:rsid w:val="00700FE8"/>
    <w:rsid w:val="00772930"/>
    <w:rsid w:val="007829B4"/>
    <w:rsid w:val="007E1DB9"/>
    <w:rsid w:val="007E3C36"/>
    <w:rsid w:val="00855236"/>
    <w:rsid w:val="008C29C1"/>
    <w:rsid w:val="00934D51"/>
    <w:rsid w:val="00942679"/>
    <w:rsid w:val="00960C68"/>
    <w:rsid w:val="009778FD"/>
    <w:rsid w:val="00986913"/>
    <w:rsid w:val="009B4485"/>
    <w:rsid w:val="00A46D48"/>
    <w:rsid w:val="00AA1E8B"/>
    <w:rsid w:val="00AB1AF6"/>
    <w:rsid w:val="00AC4451"/>
    <w:rsid w:val="00AD45C0"/>
    <w:rsid w:val="00B11442"/>
    <w:rsid w:val="00CA66FB"/>
    <w:rsid w:val="00CB154E"/>
    <w:rsid w:val="00CC5863"/>
    <w:rsid w:val="00D35C86"/>
    <w:rsid w:val="00D46CA4"/>
    <w:rsid w:val="00D63D12"/>
    <w:rsid w:val="00DD2041"/>
    <w:rsid w:val="00DF5353"/>
    <w:rsid w:val="00DF6238"/>
    <w:rsid w:val="00E12FAE"/>
    <w:rsid w:val="00E515D1"/>
    <w:rsid w:val="00E642B9"/>
    <w:rsid w:val="00F56271"/>
    <w:rsid w:val="00F572A6"/>
    <w:rsid w:val="00F67CBB"/>
    <w:rsid w:val="00FA7CD5"/>
    <w:rsid w:val="0E9AF7B6"/>
    <w:rsid w:val="2500EB20"/>
    <w:rsid w:val="4710EAA3"/>
    <w:rsid w:val="54C77305"/>
    <w:rsid w:val="79C4E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44C01"/>
  <w15:chartTrackingRefBased/>
  <w15:docId w15:val="{8FA5E1E2-1061-4DAC-AA2C-3F2E2B72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C86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2930"/>
    <w:pPr>
      <w:ind w:leftChars="400" w:left="840"/>
    </w:pPr>
  </w:style>
  <w:style w:type="character" w:styleId="a5">
    <w:name w:val="Emphasis"/>
    <w:uiPriority w:val="20"/>
    <w:qFormat/>
    <w:rsid w:val="002910C1"/>
    <w:rPr>
      <w:i/>
      <w:iCs/>
    </w:rPr>
  </w:style>
  <w:style w:type="character" w:customStyle="1" w:styleId="normaltextrun">
    <w:name w:val="normaltextrun"/>
    <w:basedOn w:val="a0"/>
    <w:rsid w:val="00D35C86"/>
  </w:style>
  <w:style w:type="paragraph" w:styleId="a6">
    <w:name w:val="Balloon Text"/>
    <w:basedOn w:val="a"/>
    <w:link w:val="a7"/>
    <w:uiPriority w:val="99"/>
    <w:semiHidden/>
    <w:unhideWhenUsed/>
    <w:rsid w:val="00F67CBB"/>
    <w:rPr>
      <w:rFonts w:ascii="ＭＳ 明朝" w:eastAsia="ＭＳ 明朝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67CBB"/>
    <w:rPr>
      <w:rFonts w:ascii="ＭＳ 明朝" w:eastAsia="ＭＳ 明朝" w:hAnsi="ＭＳ Ｐゴシック" w:cs="ＭＳ Ｐゴシック"/>
      <w:kern w:val="0"/>
      <w:sz w:val="18"/>
      <w:szCs w:val="18"/>
    </w:rPr>
  </w:style>
  <w:style w:type="paragraph" w:styleId="a8">
    <w:name w:val="Revision"/>
    <w:hidden/>
    <w:uiPriority w:val="99"/>
    <w:semiHidden/>
    <w:rsid w:val="007829B4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F637E1450E449BC648A1B68BFE7A" ma:contentTypeVersion="11" ma:contentTypeDescription="新しいドキュメントを作成します。" ma:contentTypeScope="" ma:versionID="e865df86cd51869f81ca85aaa96ac776">
  <xsd:schema xmlns:xsd="http://www.w3.org/2001/XMLSchema" xmlns:xs="http://www.w3.org/2001/XMLSchema" xmlns:p="http://schemas.microsoft.com/office/2006/metadata/properties" xmlns:ns2="4c79acbc-c934-401a-9064-6e0ca65e68c1" xmlns:ns3="d93fbefb-ba2b-4340-828e-861a132b6747" targetNamespace="http://schemas.microsoft.com/office/2006/metadata/properties" ma:root="true" ma:fieldsID="eadadd5b0202cc29b1b00e04c72e3119" ns2:_="" ns3:_="">
    <xsd:import namespace="4c79acbc-c934-401a-9064-6e0ca65e68c1"/>
    <xsd:import namespace="d93fbefb-ba2b-4340-828e-861a132b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9acbc-c934-401a-9064-6e0ca65e6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befb-ba2b-4340-828e-861a132b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771A43-9E22-4CC8-AEFC-6AA1BD936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9acbc-c934-401a-9064-6e0ca65e68c1"/>
    <ds:schemaRef ds:uri="d93fbefb-ba2b-4340-828e-861a132b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A0D85-D27D-4864-A778-9525DF937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88891-3247-415D-819A-13BDBFBED5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晴香</dc:creator>
  <cp:keywords/>
  <dc:description/>
  <cp:lastModifiedBy>神森 勉</cp:lastModifiedBy>
  <cp:revision>3</cp:revision>
  <dcterms:created xsi:type="dcterms:W3CDTF">2022-03-28T08:48:00Z</dcterms:created>
  <dcterms:modified xsi:type="dcterms:W3CDTF">2024-04-01T03:49:00Z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0x0101002419F637E1450E449BC648A1B68BFE7A</vt:lpwstr>
  </property>
</Properties>
</file>